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B36DAC" w:rsidR="003216F4" w:rsidP="00B36DAC" w:rsidRDefault="00443D49" w14:paraId="3F5709CF" w14:textId="5AC0AA48">
      <w:pPr>
        <w:pStyle w:val="Title"/>
      </w:pPr>
      <w:r>
        <w:t>Terms of Reference</w:t>
      </w:r>
      <w:r w:rsidR="00CE68C1">
        <w:t xml:space="preserve"> – </w:t>
      </w:r>
      <w:r w:rsidR="006D3460">
        <w:t>Capacity Market Advisory Group (CMAG)</w:t>
      </w:r>
    </w:p>
    <w:tbl>
      <w:tblPr>
        <w:tblStyle w:val="TableGrid"/>
        <w:tblW w:w="10546" w:type="dxa"/>
        <w:jc w:val="center"/>
        <w:tblBorders>
          <w:left w:val="single" w:color="auto" w:sz="4" w:space="0"/>
          <w:right w:val="single" w:color="auto" w:sz="4" w:space="0"/>
        </w:tblBorders>
        <w:tblCellMar>
          <w:left w:w="0" w:type="dxa"/>
          <w:right w:w="0" w:type="dxa"/>
        </w:tblCellMar>
        <w:tblLook w:val="04A0" w:firstRow="1" w:lastRow="0" w:firstColumn="1" w:lastColumn="0" w:noHBand="0" w:noVBand="1"/>
      </w:tblPr>
      <w:tblGrid>
        <w:gridCol w:w="1701"/>
        <w:gridCol w:w="3453"/>
        <w:gridCol w:w="237"/>
        <w:gridCol w:w="1697"/>
        <w:gridCol w:w="3458"/>
      </w:tblGrid>
      <w:tr w:rsidR="000117E1" w:rsidTr="5FCB5230" w14:paraId="0A5D0F4B" w14:textId="77777777">
        <w:trPr>
          <w:trHeight w:val="680"/>
          <w:jc w:val="center"/>
        </w:trPr>
        <w:tc>
          <w:tcPr>
            <w:tcW w:w="1701" w:type="dxa"/>
            <w:tcBorders>
              <w:left w:val="nil"/>
              <w:right w:val="nil"/>
            </w:tcBorders>
            <w:tcMar/>
          </w:tcPr>
          <w:p w:rsidRPr="0016282F" w:rsidR="000117E1" w:rsidP="000117E1" w:rsidRDefault="008C54AE" w14:paraId="1E7F8253" w14:textId="21D316FA">
            <w:pPr>
              <w:spacing w:after="0" w:line="240" w:lineRule="auto"/>
              <w:rPr>
                <w:sz w:val="17"/>
              </w:rPr>
            </w:pPr>
            <w:r>
              <w:rPr>
                <w:sz w:val="17"/>
              </w:rPr>
              <w:t xml:space="preserve">Effective </w:t>
            </w:r>
            <w:r w:rsidRPr="0016282F" w:rsidR="00B36DAC">
              <w:rPr>
                <w:sz w:val="17"/>
              </w:rPr>
              <w:t>D</w:t>
            </w:r>
            <w:r w:rsidRPr="0016282F" w:rsidR="003216F4">
              <w:rPr>
                <w:sz w:val="17"/>
              </w:rPr>
              <w:t>ate</w:t>
            </w:r>
          </w:p>
        </w:tc>
        <w:tc>
          <w:tcPr>
            <w:tcW w:w="3453" w:type="dxa"/>
            <w:tcBorders>
              <w:left w:val="nil"/>
              <w:right w:val="nil"/>
            </w:tcBorders>
            <w:tcMar/>
          </w:tcPr>
          <w:p w:rsidRPr="008345BA" w:rsidR="000117E1" w:rsidP="5FCB5230" w:rsidRDefault="00443D49" w14:paraId="6555527B" w14:textId="16885F0F">
            <w:pPr>
              <w:pStyle w:val="ElexonTableTextLarge"/>
              <w:rPr>
                <w:rStyle w:val="Strong"/>
                <w:color w:val="FF0000"/>
              </w:rPr>
            </w:pPr>
            <w:ins w:author="Jenny McGowan" w:date="2024-10-25T16:05:44.97Z" w:id="1212913052">
              <w:r w:rsidRPr="5FCB5230" w:rsidR="77476BDA">
                <w:rPr>
                  <w:rStyle w:val="Strong"/>
                  <w:color w:val="FF0000"/>
                </w:rPr>
                <w:t>TBC</w:t>
              </w:r>
            </w:ins>
          </w:p>
        </w:tc>
        <w:tc>
          <w:tcPr>
            <w:tcW w:w="237" w:type="dxa"/>
            <w:tcBorders>
              <w:top w:val="nil"/>
              <w:left w:val="nil"/>
              <w:bottom w:val="nil"/>
            </w:tcBorders>
            <w:tcMar/>
          </w:tcPr>
          <w:p w:rsidR="000117E1" w:rsidP="000117E1" w:rsidRDefault="000117E1" w14:paraId="618CD3DB" w14:textId="77777777"/>
        </w:tc>
        <w:tc>
          <w:tcPr>
            <w:tcW w:w="1697" w:type="dxa"/>
            <w:tcBorders>
              <w:right w:val="nil"/>
            </w:tcBorders>
            <w:tcMar/>
          </w:tcPr>
          <w:p w:rsidRPr="0016282F" w:rsidR="000117E1" w:rsidP="000117E1" w:rsidRDefault="008345BA" w14:paraId="434F03E7" w14:textId="656DA9EF">
            <w:pPr>
              <w:spacing w:after="0" w:line="240" w:lineRule="auto"/>
              <w:rPr>
                <w:sz w:val="17"/>
              </w:rPr>
            </w:pPr>
            <w:r w:rsidRPr="0016282F">
              <w:rPr>
                <w:sz w:val="17"/>
              </w:rPr>
              <w:t>Classification</w:t>
            </w:r>
          </w:p>
        </w:tc>
        <w:tc>
          <w:tcPr>
            <w:tcW w:w="3458" w:type="dxa"/>
            <w:tcBorders>
              <w:right w:val="nil"/>
            </w:tcBorders>
            <w:tcMar/>
          </w:tcPr>
          <w:p w:rsidR="000117E1" w:rsidP="008345BA" w:rsidRDefault="0096011B" w14:paraId="154A3298" w14:textId="65342B04">
            <w:pPr>
              <w:pStyle w:val="ElexonTableTextLarge"/>
            </w:pPr>
            <w:sdt>
              <w:sdtPr>
                <w:rPr>
                  <w:rStyle w:val="Strong"/>
                </w:rPr>
                <w:id w:val="306209521"/>
                <w:placeholder>
                  <w:docPart w:val="DEBEA47C09C44534B2D3879BDE2AE1D9"/>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ascii="Tahoma" w:hAnsi="Tahoma" w:eastAsia="Times New Roman" w:cs="Tahoma"/>
                  <w:b w:val="0"/>
                  <w:bCs w:val="0"/>
                  <w:color w:val="000000"/>
                  <w:szCs w:val="20"/>
                </w:rPr>
              </w:sdtEndPr>
              <w:sdtContent>
                <w:r w:rsidR="00CE68C1">
                  <w:rPr>
                    <w:rStyle w:val="Strong"/>
                  </w:rPr>
                  <w:t>Public</w:t>
                </w:r>
              </w:sdtContent>
            </w:sdt>
          </w:p>
        </w:tc>
      </w:tr>
      <w:tr w:rsidR="002857C6" w:rsidTr="5FCB5230" w14:paraId="3467BC00" w14:textId="77777777">
        <w:trPr>
          <w:trHeight w:val="680"/>
          <w:jc w:val="center"/>
        </w:trPr>
        <w:tc>
          <w:tcPr>
            <w:tcW w:w="1701" w:type="dxa"/>
            <w:tcBorders>
              <w:left w:val="nil"/>
              <w:bottom w:val="single" w:color="231F20" w:themeColor="text2" w:sz="4" w:space="0"/>
              <w:right w:val="nil"/>
            </w:tcBorders>
            <w:tcMar/>
          </w:tcPr>
          <w:p w:rsidRPr="0016282F" w:rsidR="002857C6" w:rsidP="000117E1" w:rsidRDefault="00B36DAC" w14:paraId="68021BD4" w14:textId="640EA3AC">
            <w:pPr>
              <w:spacing w:after="0" w:line="240" w:lineRule="auto"/>
              <w:rPr>
                <w:sz w:val="17"/>
              </w:rPr>
            </w:pPr>
            <w:r w:rsidRPr="0016282F">
              <w:rPr>
                <w:sz w:val="17"/>
              </w:rPr>
              <w:t>Document</w:t>
            </w:r>
            <w:r w:rsidRPr="0016282F" w:rsidR="002857C6">
              <w:rPr>
                <w:sz w:val="17"/>
              </w:rPr>
              <w:t xml:space="preserve"> owner</w:t>
            </w:r>
          </w:p>
        </w:tc>
        <w:tc>
          <w:tcPr>
            <w:tcW w:w="3453" w:type="dxa"/>
            <w:tcBorders>
              <w:left w:val="nil"/>
              <w:bottom w:val="single" w:color="231F20" w:themeColor="text2" w:sz="4" w:space="0"/>
              <w:right w:val="nil"/>
            </w:tcBorders>
            <w:tcMar/>
          </w:tcPr>
          <w:p w:rsidRPr="008345BA" w:rsidR="002857C6" w:rsidP="006B10E4" w:rsidRDefault="00D119AA" w14:paraId="33F294BE" w14:textId="2AD524BB">
            <w:pPr>
              <w:pStyle w:val="ElexonTableTextLarge"/>
              <w:rPr>
                <w:rStyle w:val="Strong"/>
              </w:rPr>
            </w:pPr>
            <w:r>
              <w:rPr>
                <w:rStyle w:val="Strong"/>
              </w:rPr>
              <w:t>Ofgem</w:t>
            </w:r>
          </w:p>
        </w:tc>
        <w:tc>
          <w:tcPr>
            <w:tcW w:w="237" w:type="dxa"/>
            <w:tcBorders>
              <w:top w:val="nil"/>
              <w:left w:val="nil"/>
              <w:bottom w:val="nil"/>
            </w:tcBorders>
            <w:tcMar/>
          </w:tcPr>
          <w:p w:rsidR="002857C6" w:rsidP="000117E1" w:rsidRDefault="002857C6" w14:paraId="7C41191B" w14:textId="77777777"/>
        </w:tc>
        <w:tc>
          <w:tcPr>
            <w:tcW w:w="1697" w:type="dxa"/>
            <w:tcBorders>
              <w:right w:val="nil"/>
            </w:tcBorders>
            <w:tcMar/>
          </w:tcPr>
          <w:p w:rsidRPr="0016282F" w:rsidR="002857C6" w:rsidP="000117E1" w:rsidRDefault="002857C6" w14:paraId="686D2A13" w14:textId="79C111B7">
            <w:pPr>
              <w:spacing w:after="0" w:line="240" w:lineRule="auto"/>
              <w:rPr>
                <w:sz w:val="17"/>
              </w:rPr>
            </w:pPr>
            <w:r w:rsidRPr="0016282F">
              <w:rPr>
                <w:sz w:val="17"/>
              </w:rPr>
              <w:t>Document version</w:t>
            </w:r>
          </w:p>
        </w:tc>
        <w:tc>
          <w:tcPr>
            <w:tcW w:w="3458" w:type="dxa"/>
            <w:tcBorders>
              <w:right w:val="nil"/>
            </w:tcBorders>
            <w:tcMar/>
          </w:tcPr>
          <w:p w:rsidR="002857C6" w:rsidP="5FCB5230" w:rsidRDefault="00443D49" w14:paraId="3EF4121D" w14:textId="09F0CB95">
            <w:pPr>
              <w:pStyle w:val="ElexonTableTextLarge"/>
              <w:rPr>
                <w:rStyle w:val="Strong"/>
                <w:color w:val="FF0000"/>
              </w:rPr>
            </w:pPr>
            <w:ins w:author="Jenny McGowan" w:date="2024-10-25T16:05:49.532Z" w:id="1528195894">
              <w:r w:rsidRPr="5FCB5230" w:rsidR="5B907858">
                <w:rPr>
                  <w:rStyle w:val="Strong"/>
                  <w:color w:val="FF0000"/>
                </w:rPr>
                <w:t>V</w:t>
              </w:r>
            </w:ins>
            <w:ins w:author="Jenny McGowan" w:date="2024-10-29T10:52:31.352Z" w:id="432799101">
              <w:r w:rsidRPr="5FCB5230" w:rsidR="7CA27A62">
                <w:rPr>
                  <w:rStyle w:val="Strong"/>
                  <w:color w:val="FF0000"/>
                </w:rPr>
                <w:t>3</w:t>
              </w:r>
            </w:ins>
            <w:ins w:author="Jenny McGowan" w:date="2024-10-25T16:05:49.532Z" w:id="199340785">
              <w:r w:rsidRPr="5FCB5230" w:rsidR="5B907858">
                <w:rPr>
                  <w:rStyle w:val="Strong"/>
                  <w:color w:val="FF0000"/>
                </w:rPr>
                <w:t>.</w:t>
              </w:r>
            </w:ins>
            <w:ins w:author="Jenny McGowan" w:date="2024-10-29T10:52:34.068Z" w:id="1154567375">
              <w:r w:rsidRPr="5FCB5230" w:rsidR="218E98BD">
                <w:rPr>
                  <w:rStyle w:val="Strong"/>
                  <w:color w:val="FF0000"/>
                </w:rPr>
                <w:t>1</w:t>
              </w:r>
            </w:ins>
          </w:p>
        </w:tc>
      </w:tr>
    </w:tbl>
    <w:p w:rsidR="00A10A25" w:rsidRDefault="00A10A25" w14:paraId="38203518" w14:textId="13A8A482"/>
    <w:p w:rsidR="00C80444" w:rsidP="00C80444" w:rsidRDefault="00C80444" w14:paraId="1F40BC52" w14:textId="3C4B8376">
      <w:pPr>
        <w:pStyle w:val="List"/>
      </w:pPr>
      <w:bookmarkStart w:name="_Hlk39571051" w:id="0"/>
      <w:bookmarkStart w:name="_Hlk39235962" w:id="1"/>
      <w:r>
        <w:t>General Context</w:t>
      </w:r>
    </w:p>
    <w:p w:rsidR="008B28EC" w:rsidP="00C80444" w:rsidRDefault="00CE68C1" w14:paraId="357653ED" w14:textId="32CE5ED1">
      <w:pPr>
        <w:pStyle w:val="List2"/>
      </w:pPr>
      <w:r w:rsidRPr="00C80444">
        <w:t>Unless otherwise stated or the co</w:t>
      </w:r>
      <w:r w:rsidR="008B28EC">
        <w:t xml:space="preserve">ntext otherwise requires, words, </w:t>
      </w:r>
      <w:r w:rsidRPr="00C80444">
        <w:t xml:space="preserve">expressions and general interpretation used in </w:t>
      </w:r>
      <w:r w:rsidR="008B28EC">
        <w:t>these</w:t>
      </w:r>
      <w:r w:rsidRPr="00C80444">
        <w:t xml:space="preserve"> Terms of Reference shall have the same meanings and application </w:t>
      </w:r>
      <w:r w:rsidR="002E74F0">
        <w:t>as</w:t>
      </w:r>
      <w:r w:rsidRPr="00C80444">
        <w:t xml:space="preserve"> under the </w:t>
      </w:r>
      <w:r w:rsidRPr="00C80444" w:rsidR="00C80444">
        <w:t>CMAG Operating Proce</w:t>
      </w:r>
      <w:r w:rsidR="00BD6063">
        <w:t>dure</w:t>
      </w:r>
      <w:r w:rsidRPr="00C80444">
        <w:t xml:space="preserve">. </w:t>
      </w:r>
    </w:p>
    <w:p w:rsidRPr="00777FE1" w:rsidR="00CE68C1" w:rsidP="00C80444" w:rsidRDefault="002E74F0" w14:paraId="7168B3F4" w14:textId="0FFC89CF">
      <w:pPr>
        <w:pStyle w:val="List2"/>
      </w:pPr>
      <w:r>
        <w:t>If there is</w:t>
      </w:r>
      <w:r w:rsidRPr="00C80444" w:rsidR="00C80444">
        <w:t xml:space="preserve"> a conflict between </w:t>
      </w:r>
      <w:r w:rsidR="008B28EC">
        <w:t>these</w:t>
      </w:r>
      <w:r w:rsidRPr="00C80444" w:rsidR="00C80444">
        <w:t xml:space="preserve"> Terms of Reference a</w:t>
      </w:r>
      <w:r w:rsidR="00BD6063">
        <w:t>nd the CMAG Operating Procedure</w:t>
      </w:r>
      <w:r w:rsidRPr="00C80444" w:rsidR="00C80444">
        <w:t xml:space="preserve">, the provisions </w:t>
      </w:r>
      <w:r w:rsidR="00BD6063">
        <w:t>of the CMAG O</w:t>
      </w:r>
      <w:r w:rsidRPr="00777FE1" w:rsidR="00BD6063">
        <w:t>perating Procedure</w:t>
      </w:r>
      <w:r w:rsidRPr="00777FE1" w:rsidR="00C80444">
        <w:t xml:space="preserve"> shall prevail.</w:t>
      </w:r>
    </w:p>
    <w:p w:rsidRPr="00777FE1" w:rsidR="008B28EC" w:rsidP="00C80444" w:rsidRDefault="002E74F0" w14:paraId="369CD2E0" w14:textId="27738F52">
      <w:pPr>
        <w:pStyle w:val="List2"/>
      </w:pPr>
      <w:r w:rsidRPr="00777FE1">
        <w:t>If there is</w:t>
      </w:r>
      <w:r w:rsidRPr="00777FE1" w:rsidR="008B28EC">
        <w:t xml:space="preserve"> a conflict between these Terms of Reference and the Capacity Market (CM) </w:t>
      </w:r>
      <w:r w:rsidR="008B28EC">
        <w:t>Rule</w:t>
      </w:r>
      <w:r w:rsidR="753919D6">
        <w:t>s</w:t>
      </w:r>
      <w:r w:rsidRPr="00777FE1" w:rsidR="008B28EC">
        <w:t xml:space="preserve">, or </w:t>
      </w:r>
      <w:r w:rsidRPr="00777FE1" w:rsidR="00777FE1">
        <w:t>The Electricity Capacity Regulations 2014</w:t>
      </w:r>
      <w:r w:rsidR="30AD57B4">
        <w:t>, as amended</w:t>
      </w:r>
      <w:r w:rsidRPr="00777FE1" w:rsidR="00777FE1">
        <w:t xml:space="preserve"> (the “Regulation</w:t>
      </w:r>
      <w:r w:rsidR="006B6A7D">
        <w:t>s</w:t>
      </w:r>
      <w:r w:rsidRPr="00777FE1" w:rsidR="00777FE1">
        <w:t>”)</w:t>
      </w:r>
      <w:r w:rsidRPr="00777FE1" w:rsidR="008B28EC">
        <w:t xml:space="preserve">, the provisions of </w:t>
      </w:r>
      <w:r w:rsidRPr="00777FE1" w:rsidR="00777FE1">
        <w:t xml:space="preserve">the </w:t>
      </w:r>
      <w:r w:rsidRPr="00777FE1" w:rsidR="008B28EC">
        <w:t xml:space="preserve">Capacity Market (CM) </w:t>
      </w:r>
      <w:r w:rsidR="008B28EC">
        <w:t>Rule</w:t>
      </w:r>
      <w:r w:rsidR="0ADE3B76">
        <w:t>s</w:t>
      </w:r>
      <w:r w:rsidRPr="00777FE1" w:rsidR="008B28EC">
        <w:t xml:space="preserve"> or Regulation</w:t>
      </w:r>
      <w:r w:rsidR="006B6A7D">
        <w:t>s</w:t>
      </w:r>
      <w:r w:rsidRPr="00777FE1" w:rsidR="008B28EC">
        <w:t xml:space="preserve"> shall prevail.</w:t>
      </w:r>
    </w:p>
    <w:p w:rsidR="00D459F5" w:rsidP="00D459F5" w:rsidRDefault="00CE68C1" w14:paraId="189CE74A" w14:textId="7A6D549F">
      <w:pPr>
        <w:pStyle w:val="List"/>
      </w:pPr>
      <w:r>
        <w:t>Establishment and Role</w:t>
      </w:r>
    </w:p>
    <w:p w:rsidRPr="00401C14" w:rsidR="00CE68C1" w:rsidP="00CE68C1" w:rsidRDefault="00CE68C1" w14:paraId="4F545172" w14:textId="0C40C62B">
      <w:pPr>
        <w:pStyle w:val="List2"/>
        <w:rPr>
          <w:b/>
        </w:rPr>
      </w:pPr>
      <w:r w:rsidRPr="00401C14">
        <w:rPr>
          <w:b/>
        </w:rPr>
        <w:t>Establishment</w:t>
      </w:r>
    </w:p>
    <w:p w:rsidRPr="006E0F26" w:rsidR="001538B4" w:rsidP="00AC70F8" w:rsidRDefault="001538B4" w14:paraId="5D0FF266" w14:textId="21171533">
      <w:pPr>
        <w:pStyle w:val="List2"/>
      </w:pPr>
      <w:r w:rsidRPr="006E0F26">
        <w:t xml:space="preserve">Ofgem created the CMAG to improve the effective functioning of the </w:t>
      </w:r>
      <w:r w:rsidR="00777FE1">
        <w:t>CM</w:t>
      </w:r>
      <w:r w:rsidRPr="006E0F26">
        <w:t xml:space="preserve"> by enabling </w:t>
      </w:r>
      <w:r w:rsidR="00777FE1">
        <w:t xml:space="preserve">changes to the CM </w:t>
      </w:r>
      <w:r w:rsidR="00443D49">
        <w:t>Rules i.e</w:t>
      </w:r>
      <w:r w:rsidR="00777FE1">
        <w:t xml:space="preserve">. </w:t>
      </w:r>
      <w:r w:rsidRPr="006E0F26">
        <w:t>the CM Rules change process</w:t>
      </w:r>
      <w:r w:rsidR="00777FE1">
        <w:t>,</w:t>
      </w:r>
      <w:r w:rsidRPr="006E0F26">
        <w:t xml:space="preserve"> to become more dynamic and adaptive to changing market </w:t>
      </w:r>
      <w:r w:rsidR="00F36C3C">
        <w:t xml:space="preserve">requirements </w:t>
      </w:r>
      <w:r w:rsidR="3B5E7FF2">
        <w:t>and technology improvements</w:t>
      </w:r>
      <w:r w:rsidRPr="006E0F26">
        <w:t>, whilst also increasing transparency and promoting collaboration between experts and stakeholders.</w:t>
      </w:r>
    </w:p>
    <w:p w:rsidRPr="002856A5" w:rsidR="00CE68C1" w:rsidP="00CE68C1" w:rsidRDefault="00CE68C1" w14:paraId="2BFF095C" w14:textId="21301695">
      <w:pPr>
        <w:pStyle w:val="List2"/>
        <w:rPr>
          <w:b/>
        </w:rPr>
      </w:pPr>
      <w:r w:rsidRPr="002856A5">
        <w:rPr>
          <w:b/>
        </w:rPr>
        <w:t>Role</w:t>
      </w:r>
    </w:p>
    <w:p w:rsidR="0057746B" w:rsidP="0057746B" w:rsidRDefault="0057746B" w14:paraId="6599DE49" w14:textId="6704EE66">
      <w:pPr>
        <w:pStyle w:val="List3"/>
      </w:pPr>
      <w:r>
        <w:t xml:space="preserve">The CMAG shall act in accordance with this </w:t>
      </w:r>
      <w:r w:rsidR="005B50C8">
        <w:t xml:space="preserve">Terms of Reference and the CMAG Operating Procedure, </w:t>
      </w:r>
      <w:r>
        <w:t xml:space="preserve">and may do anything necessary </w:t>
      </w:r>
      <w:r w:rsidR="004608BE">
        <w:t>or reasonably incidental to</w:t>
      </w:r>
      <w:r>
        <w:t xml:space="preserve"> the discharge of its functions and responsibilities in respect of this Terms of Reference and the CMAG Operating Procedure.</w:t>
      </w:r>
    </w:p>
    <w:p w:rsidR="0057746B" w:rsidP="006201F6" w:rsidRDefault="006201F6" w14:paraId="4CE8983D" w14:textId="2EAB18CD">
      <w:pPr>
        <w:pStyle w:val="List3"/>
      </w:pPr>
      <w:r>
        <w:t xml:space="preserve">The CMAG shall </w:t>
      </w:r>
      <w:r w:rsidR="0057746B">
        <w:t>assess</w:t>
      </w:r>
      <w:r w:rsidR="002856A5">
        <w:t xml:space="preserve"> and </w:t>
      </w:r>
      <w:r w:rsidR="0057746B">
        <w:t>develop CM</w:t>
      </w:r>
      <w:r>
        <w:t xml:space="preserve"> Rules change proposals</w:t>
      </w:r>
      <w:r w:rsidR="002856A5">
        <w:t xml:space="preserve"> that are </w:t>
      </w:r>
      <w:r w:rsidR="0057746B">
        <w:t>made</w:t>
      </w:r>
      <w:r w:rsidR="002856A5">
        <w:t xml:space="preserve"> by </w:t>
      </w:r>
      <w:r w:rsidR="0057746B">
        <w:t>persons permitted to propose such CM Rules changes by the Regulation</w:t>
      </w:r>
      <w:r w:rsidR="00855C94">
        <w:t>s</w:t>
      </w:r>
      <w:r w:rsidR="002856A5">
        <w:t xml:space="preserve">. </w:t>
      </w:r>
    </w:p>
    <w:p w:rsidRPr="00F1447E" w:rsidR="009B4F20" w:rsidP="009B4F20" w:rsidRDefault="009B4F20" w14:paraId="2F3A8ACD" w14:textId="77777777">
      <w:pPr>
        <w:pStyle w:val="List3"/>
      </w:pPr>
      <w:r w:rsidRPr="002856A5">
        <w:t xml:space="preserve">The CMAG </w:t>
      </w:r>
      <w:r w:rsidRPr="00F1447E">
        <w:t xml:space="preserve">shall act as a critical friend to industry, and provide well-reasoned and justified recommendations to Ofgem on whether </w:t>
      </w:r>
      <w:r>
        <w:t xml:space="preserve">CM Rules changes </w:t>
      </w:r>
      <w:r w:rsidRPr="00F1447E">
        <w:t>should be made.</w:t>
      </w:r>
    </w:p>
    <w:p w:rsidRPr="00F1447E" w:rsidR="002856A5" w:rsidP="002856A5" w:rsidRDefault="002856A5" w14:paraId="48FB647F" w14:textId="11E79FF9">
      <w:pPr>
        <w:pStyle w:val="List3"/>
      </w:pPr>
      <w:r w:rsidRPr="00F1447E">
        <w:t>In conducting its business, the CMAG shall act in a neutral</w:t>
      </w:r>
      <w:r w:rsidRPr="00F1447E" w:rsidR="002A00B5">
        <w:t xml:space="preserve"> and independent</w:t>
      </w:r>
      <w:r w:rsidRPr="00F1447E">
        <w:t xml:space="preserve"> manner that seeks to</w:t>
      </w:r>
      <w:r w:rsidRPr="00F1447E" w:rsidR="006201F6">
        <w:t xml:space="preserve"> better the CM arrangements in line with the CMAG Objectives </w:t>
      </w:r>
      <w:r w:rsidRPr="00F1447E">
        <w:t xml:space="preserve">as </w:t>
      </w:r>
      <w:r w:rsidRPr="00F1447E" w:rsidR="006201F6">
        <w:t>outlined in the CMAG Operating Procedure</w:t>
      </w:r>
      <w:r w:rsidRPr="00F1447E" w:rsidR="009B72B9">
        <w:t>.</w:t>
      </w:r>
    </w:p>
    <w:p w:rsidRPr="00F1447E" w:rsidR="00BD6063" w:rsidP="00F53A30" w:rsidRDefault="00BD6063" w14:paraId="04A253BF" w14:textId="2A9C6CBB">
      <w:pPr>
        <w:pStyle w:val="List3"/>
        <w:rPr/>
      </w:pPr>
      <w:r w:rsidR="00BD6063">
        <w:rPr/>
        <w:t xml:space="preserve">Where </w:t>
      </w:r>
      <w:r w:rsidR="00BD6063">
        <w:rPr/>
        <w:t>deemed</w:t>
      </w:r>
      <w:r w:rsidR="00BD6063">
        <w:rPr/>
        <w:t xml:space="preserve"> </w:t>
      </w:r>
      <w:r w:rsidR="00B34278">
        <w:rPr/>
        <w:t>appropriate</w:t>
      </w:r>
      <w:r w:rsidR="00BD6063">
        <w:rPr/>
        <w:t xml:space="preserve"> by</w:t>
      </w:r>
      <w:r w:rsidR="00BD6063">
        <w:rPr/>
        <w:t xml:space="preserve"> the CMAG Facilitator, the CMAG may </w:t>
      </w:r>
      <w:r w:rsidR="00BD6063">
        <w:rPr/>
        <w:t>provide</w:t>
      </w:r>
      <w:r w:rsidR="00BD6063">
        <w:rPr/>
        <w:t xml:space="preserve"> expert views or opinion on matters related to the CM</w:t>
      </w:r>
      <w:r w:rsidR="0057746B">
        <w:rPr/>
        <w:t>,</w:t>
      </w:r>
      <w:r w:rsidR="001236A0">
        <w:rPr/>
        <w:t xml:space="preserve"> to organisations </w:t>
      </w:r>
      <w:r w:rsidR="00F1447E">
        <w:rPr/>
        <w:t xml:space="preserve">or groups </w:t>
      </w:r>
      <w:r w:rsidR="001236A0">
        <w:rPr/>
        <w:t>that are involved in the central operation of the CM</w:t>
      </w:r>
      <w:r w:rsidR="00844C9E">
        <w:rPr/>
        <w:t>. This</w:t>
      </w:r>
      <w:r w:rsidR="0057746B">
        <w:rPr/>
        <w:t xml:space="preserve"> may include but not be exclusive to Ofgem, the Department for </w:t>
      </w:r>
      <w:r w:rsidR="006D1F5F">
        <w:rPr/>
        <w:t>Energy Security and Net Zero (DESNZ)</w:t>
      </w:r>
      <w:r w:rsidR="00855C94">
        <w:rPr/>
        <w:t xml:space="preserve"> and the Delivery Partners</w:t>
      </w:r>
      <w:r w:rsidR="00F1447E">
        <w:rPr/>
        <w:t>.</w:t>
      </w:r>
    </w:p>
    <w:p w:rsidRPr="000720D3" w:rsidR="00F53A30" w:rsidP="00F53A30" w:rsidRDefault="00F53A30" w14:paraId="7CD33258" w14:textId="77777777">
      <w:pPr>
        <w:pStyle w:val="List2"/>
        <w:rPr>
          <w:b/>
        </w:rPr>
      </w:pPr>
      <w:r w:rsidRPr="000720D3">
        <w:rPr>
          <w:b/>
        </w:rPr>
        <w:t>Delegation</w:t>
      </w:r>
    </w:p>
    <w:p w:rsidRPr="002856A5" w:rsidR="00F53A30" w:rsidP="00F53A30" w:rsidRDefault="00F53A30" w14:paraId="1D62AED0" w14:textId="3F3D5AF7">
      <w:pPr>
        <w:pStyle w:val="List3"/>
      </w:pPr>
      <w:r w:rsidRPr="00EA459A">
        <w:t xml:space="preserve">The </w:t>
      </w:r>
      <w:r>
        <w:t>CMAG</w:t>
      </w:r>
      <w:r w:rsidRPr="00EA459A">
        <w:t xml:space="preserve"> shall not delegate to any person</w:t>
      </w:r>
      <w:r>
        <w:t xml:space="preserve"> or group</w:t>
      </w:r>
      <w:r w:rsidR="00F1447E">
        <w:t>,</w:t>
      </w:r>
      <w:r w:rsidRPr="00EA459A">
        <w:t xml:space="preserve"> any of its powers, functions and responsibilities unless </w:t>
      </w:r>
      <w:r>
        <w:t>Ofgem</w:t>
      </w:r>
      <w:r w:rsidRPr="00EA459A">
        <w:t xml:space="preserve"> expressly permi</w:t>
      </w:r>
      <w:r>
        <w:t>ts such delegation.</w:t>
      </w:r>
      <w:r w:rsidR="00B55673">
        <w:t xml:space="preserve"> For the avoidance of doubt, this does not prevent the forming of sub-groups/working groups to help support the CMAG developing CM Rules </w:t>
      </w:r>
      <w:r w:rsidR="00855C94">
        <w:t>c</w:t>
      </w:r>
      <w:r w:rsidR="00B55673">
        <w:t>hanges.</w:t>
      </w:r>
    </w:p>
    <w:p w:rsidRPr="00CE68C1" w:rsidR="00CE68C1" w:rsidP="00CE68C1" w:rsidRDefault="00CE68C1" w14:paraId="52ED46E8" w14:textId="3CA8E798">
      <w:pPr>
        <w:pStyle w:val="List"/>
      </w:pPr>
      <w:r w:rsidRPr="00CE68C1">
        <w:t xml:space="preserve">Composition of the </w:t>
      </w:r>
      <w:r w:rsidR="00877828">
        <w:t>CMAG</w:t>
      </w:r>
    </w:p>
    <w:p w:rsidRPr="00401C14" w:rsidR="00CE68C1" w:rsidP="00CE68C1" w:rsidRDefault="007C43A4" w14:paraId="4CDF059B" w14:textId="3011ACE0">
      <w:pPr>
        <w:pStyle w:val="List2"/>
        <w:rPr>
          <w:b/>
        </w:rPr>
      </w:pPr>
      <w:r>
        <w:rPr>
          <w:b/>
        </w:rPr>
        <w:t>Member</w:t>
      </w:r>
      <w:r w:rsidRPr="00401C14" w:rsidR="00CE68C1">
        <w:rPr>
          <w:b/>
        </w:rPr>
        <w:t>s</w:t>
      </w:r>
      <w:r w:rsidR="001424FE">
        <w:rPr>
          <w:b/>
        </w:rPr>
        <w:t>hip</w:t>
      </w:r>
    </w:p>
    <w:p w:rsidR="00CE68C1" w:rsidP="00CE68C1" w:rsidRDefault="00CE68C1" w14:paraId="3A42F783" w14:textId="67D526EA" w14:noSpellErr="1">
      <w:pPr>
        <w:pStyle w:val="List3"/>
        <w:rPr/>
      </w:pPr>
      <w:r w:rsidR="00CE68C1">
        <w:rPr/>
        <w:t xml:space="preserve">The </w:t>
      </w:r>
      <w:r w:rsidR="00877828">
        <w:rPr/>
        <w:t>CMAG</w:t>
      </w:r>
      <w:r w:rsidR="00CE68C1">
        <w:rPr/>
        <w:t xml:space="preserve"> shall be composed </w:t>
      </w:r>
      <w:r w:rsidR="00D515EA">
        <w:rPr/>
        <w:t xml:space="preserve">of </w:t>
      </w:r>
      <w:r w:rsidR="00443D49">
        <w:rPr/>
        <w:t xml:space="preserve">at least six and a maximum of 15 </w:t>
      </w:r>
      <w:r w:rsidR="007C43A4">
        <w:rPr/>
        <w:t>Member</w:t>
      </w:r>
      <w:r w:rsidR="004608BE">
        <w:rPr/>
        <w:t xml:space="preserve">s, </w:t>
      </w:r>
      <w:r w:rsidR="00CE68C1">
        <w:rPr/>
        <w:t xml:space="preserve">with each </w:t>
      </w:r>
      <w:r w:rsidR="007C43A4">
        <w:rPr/>
        <w:t>Member</w:t>
      </w:r>
      <w:r w:rsidR="00CE68C1">
        <w:rPr/>
        <w:t xml:space="preserve"> having experience and </w:t>
      </w:r>
      <w:r w:rsidR="00CE68C1">
        <w:rPr/>
        <w:t>expertise</w:t>
      </w:r>
      <w:r w:rsidR="00CE68C1">
        <w:rPr/>
        <w:t xml:space="preserve"> in the electricity industry</w:t>
      </w:r>
      <w:r w:rsidR="00877828">
        <w:rPr/>
        <w:t>, with particular focus on the CM</w:t>
      </w:r>
      <w:r w:rsidR="004608BE">
        <w:rPr/>
        <w:t>.</w:t>
      </w:r>
      <w:r w:rsidR="004608BE">
        <w:rPr/>
        <w:t xml:space="preserve"> It shall also </w:t>
      </w:r>
      <w:r w:rsidR="00565E7D">
        <w:rPr/>
        <w:t>include</w:t>
      </w:r>
      <w:r w:rsidR="004608BE">
        <w:rPr/>
        <w:t xml:space="preserve"> Representatives and the CMAG Secretariat.</w:t>
      </w:r>
    </w:p>
    <w:p w:rsidRPr="00855C94" w:rsidR="00A8002E" w:rsidP="00855C94" w:rsidRDefault="007C43A4" w14:paraId="1B2E498C" w14:textId="541601BB">
      <w:pPr>
        <w:pStyle w:val="List3"/>
      </w:pPr>
      <w:r>
        <w:t>Member</w:t>
      </w:r>
      <w:r w:rsidR="004608BE">
        <w:t xml:space="preserve">s </w:t>
      </w:r>
      <w:r w:rsidR="00855C94">
        <w:t>and Representative</w:t>
      </w:r>
      <w:r w:rsidR="00AE3C05">
        <w:t>s</w:t>
      </w:r>
      <w:r w:rsidR="00855C94">
        <w:t xml:space="preserve"> </w:t>
      </w:r>
      <w:r w:rsidR="004608BE">
        <w:t xml:space="preserve">shall make reasonable endeavours to attend all </w:t>
      </w:r>
      <w:r w:rsidR="004B4D1B">
        <w:t>CMAG Meetings</w:t>
      </w:r>
      <w:r w:rsidR="004608BE">
        <w:t xml:space="preserve"> </w:t>
      </w:r>
      <w:r w:rsidRPr="00972D92" w:rsidR="00552818">
        <w:t xml:space="preserve">and to carry out their duties and functions as a </w:t>
      </w:r>
      <w:r>
        <w:t>Member</w:t>
      </w:r>
      <w:r w:rsidR="00855C94">
        <w:t>/Representative</w:t>
      </w:r>
      <w:r w:rsidRPr="00972D92" w:rsidR="00552818">
        <w:t xml:space="preserve">, which includes </w:t>
      </w:r>
      <w:r w:rsidRPr="00972D92" w:rsidR="001424FE">
        <w:t xml:space="preserve">reasonable time </w:t>
      </w:r>
      <w:r w:rsidRPr="00972D92" w:rsidR="00552818">
        <w:t xml:space="preserve">outside of </w:t>
      </w:r>
      <w:r w:rsidR="00F1447E">
        <w:t>scheduled</w:t>
      </w:r>
      <w:r w:rsidR="004B4D1B">
        <w:t xml:space="preserve"> CMAG M</w:t>
      </w:r>
      <w:r w:rsidRPr="00972D92" w:rsidR="00552818">
        <w:t>eetings.</w:t>
      </w:r>
    </w:p>
    <w:p w:rsidR="00BE7C2C" w:rsidP="00BE7C2C" w:rsidRDefault="007C43A4" w14:paraId="02F6C693" w14:textId="098E0A3E">
      <w:pPr>
        <w:pStyle w:val="List3"/>
      </w:pPr>
      <w:r>
        <w:t>Member</w:t>
      </w:r>
      <w:r w:rsidR="00BE7C2C">
        <w:t xml:space="preserve">s and </w:t>
      </w:r>
      <w:r w:rsidR="00D515EA">
        <w:t>R</w:t>
      </w:r>
      <w:r w:rsidR="00BE7C2C">
        <w:t xml:space="preserve">epresentatives </w:t>
      </w:r>
      <w:r w:rsidR="004608BE">
        <w:t>shall</w:t>
      </w:r>
      <w:r w:rsidR="00F1447E">
        <w:t xml:space="preserve"> confirm attendance, or non-attendance, in a timely manner</w:t>
      </w:r>
      <w:r w:rsidR="00BE7C2C">
        <w:t xml:space="preserve">. Where a </w:t>
      </w:r>
      <w:r>
        <w:t>Member</w:t>
      </w:r>
      <w:r w:rsidR="00BE7C2C">
        <w:t xml:space="preserve"> is unable to attend, they shall endeavour to appoint an Alternate.</w:t>
      </w:r>
    </w:p>
    <w:p w:rsidRPr="00C177EC" w:rsidR="005808E3" w:rsidP="00BE7C2C" w:rsidRDefault="00AE3C05" w14:paraId="0A3399EA" w14:textId="48A3F487">
      <w:pPr>
        <w:pStyle w:val="List3"/>
      </w:pPr>
      <w:r>
        <w:t>All attendees present at a CMAG Meeting</w:t>
      </w:r>
      <w:r w:rsidR="005808E3">
        <w:t xml:space="preserve"> shall engage in discussion respectfully, honestly</w:t>
      </w:r>
      <w:r w:rsidR="00F1447E">
        <w:t>,</w:t>
      </w:r>
      <w:r w:rsidR="005808E3">
        <w:t xml:space="preserve"> and in a manner deemed appropriate for a corporate meeting setting.</w:t>
      </w:r>
    </w:p>
    <w:p w:rsidRPr="00F40079" w:rsidR="00CE68C1" w:rsidP="00CE68C1" w:rsidRDefault="00CE68C1" w14:paraId="7930ED04" w14:textId="1548164D">
      <w:pPr>
        <w:pStyle w:val="List3"/>
      </w:pPr>
      <w:r w:rsidRPr="00F40079">
        <w:t xml:space="preserve">The </w:t>
      </w:r>
      <w:r w:rsidRPr="00F40079" w:rsidR="00874E89">
        <w:t>CMAG</w:t>
      </w:r>
      <w:r w:rsidR="002E0458">
        <w:t xml:space="preserve"> membership shall comprise of the following</w:t>
      </w:r>
      <w:r w:rsidR="004608BE">
        <w:t>:</w:t>
      </w:r>
    </w:p>
    <w:p w:rsidR="002E0458" w:rsidP="5FCB5230" w:rsidRDefault="00443D49" w14:paraId="7A36017F" w14:textId="40CDF6EA" w14:noSpellErr="1">
      <w:pPr>
        <w:pStyle w:val="ListBullet"/>
        <w:spacing w:line="260" w:lineRule="atLeast"/>
        <w:rPr/>
      </w:pPr>
      <w:r w:rsidR="00443D49">
        <w:rPr/>
        <w:t xml:space="preserve">At least six </w:t>
      </w:r>
      <w:r w:rsidR="007C43A4">
        <w:rPr/>
        <w:t>Member</w:t>
      </w:r>
      <w:r w:rsidR="00F40079">
        <w:rPr/>
        <w:t>s</w:t>
      </w:r>
      <w:r w:rsidR="00812311">
        <w:rPr/>
        <w:t>, which may include</w:t>
      </w:r>
      <w:r w:rsidR="00F40079">
        <w:rPr/>
        <w:t xml:space="preserve"> CM participants</w:t>
      </w:r>
      <w:r w:rsidR="00812311">
        <w:rPr/>
        <w:t xml:space="preserve">, trade associations (or groups that </w:t>
      </w:r>
      <w:r w:rsidR="00812311">
        <w:rPr/>
        <w:t>represent</w:t>
      </w:r>
      <w:r w:rsidR="00812311">
        <w:rPr/>
        <w:t xml:space="preserve"> multiple stakeholders), </w:t>
      </w:r>
      <w:r w:rsidR="00812311">
        <w:rPr/>
        <w:t>consumer groups</w:t>
      </w:r>
      <w:r w:rsidR="00812311">
        <w:rPr/>
        <w:t>, or</w:t>
      </w:r>
      <w:r w:rsidR="00F40079">
        <w:rPr/>
        <w:t xml:space="preserve"> other interested stakeholders </w:t>
      </w:r>
      <w:r w:rsidR="00812311">
        <w:rPr/>
        <w:t>with relevant experience</w:t>
      </w:r>
      <w:r w:rsidR="00704207">
        <w:rPr/>
        <w:t>;</w:t>
      </w:r>
    </w:p>
    <w:p w:rsidRPr="00F40079" w:rsidR="00CE68C1" w:rsidP="5FCB5230" w:rsidRDefault="00D515EA" w14:paraId="3C1E4B4C" w14:textId="163D422C">
      <w:pPr>
        <w:pStyle w:val="ListBullet"/>
        <w:spacing w:line="260" w:lineRule="atLeast"/>
        <w:rPr/>
      </w:pPr>
      <w:r w:rsidR="00D515EA">
        <w:rPr/>
        <w:t>R</w:t>
      </w:r>
      <w:r w:rsidR="00F40079">
        <w:rPr/>
        <w:t>epresentative</w:t>
      </w:r>
      <w:ins w:author="Jenny McGowan" w:date="2024-10-28T11:09:05.741Z" w:id="822900712">
        <w:r w:rsidR="07C4DAAF">
          <w:t>(</w:t>
        </w:r>
      </w:ins>
      <w:r w:rsidR="00812311">
        <w:rPr/>
        <w:t>s</w:t>
      </w:r>
      <w:ins w:author="Jenny McGowan" w:date="2024-10-28T11:09:08.14Z" w:id="1338315247">
        <w:r w:rsidR="366ED7A5">
          <w:t>)</w:t>
        </w:r>
      </w:ins>
      <w:r w:rsidR="00F40079">
        <w:rPr/>
        <w:t xml:space="preserve"> from each </w:t>
      </w:r>
      <w:r w:rsidR="001424FE">
        <w:rPr/>
        <w:t>CM Delivery P</w:t>
      </w:r>
      <w:r w:rsidR="001424FE">
        <w:rPr/>
        <w:t>artner</w:t>
      </w:r>
      <w:r w:rsidR="00AC70F8">
        <w:rPr/>
        <w:t>;</w:t>
      </w:r>
    </w:p>
    <w:p w:rsidR="00B95E79" w:rsidP="5FCB5230" w:rsidRDefault="001526AB" w14:paraId="7E831BAE" w14:textId="2351669A">
      <w:pPr>
        <w:pStyle w:val="ListBullet"/>
        <w:spacing w:line="260" w:lineRule="atLeast"/>
        <w:rPr>
          <w:ins w:author="Jenny McGowan" w:date="2024-10-25T16:14:47.183Z" w16du:dateUtc="2024-10-25T16:14:47.183Z" w:id="1014828250"/>
        </w:rPr>
      </w:pPr>
      <w:r w:rsidR="001526AB">
        <w:rPr/>
        <w:t xml:space="preserve">Representative(s) from </w:t>
      </w:r>
      <w:r w:rsidR="00F40079">
        <w:rPr/>
        <w:t>Ofgem</w:t>
      </w:r>
      <w:r w:rsidR="00AC70F8">
        <w:rPr/>
        <w:t xml:space="preserve">; </w:t>
      </w:r>
    </w:p>
    <w:p w:rsidR="00B95E79" w:rsidP="5FCB5230" w:rsidRDefault="001526AB" w14:paraId="388EBD7D" w14:textId="0F57F548">
      <w:pPr>
        <w:pStyle w:val="ListBullet"/>
        <w:spacing w:line="260" w:lineRule="atLeast"/>
        <w:rPr>
          <w:ins w:author="Jenny McGowan" w:date="2024-10-25T16:14:54.474Z" w16du:dateUtc="2024-10-25T16:14:54.474Z" w:id="1360309592"/>
        </w:rPr>
      </w:pPr>
      <w:ins w:author="Jenny McGowan" w:date="2024-10-28T11:08:56.084Z" w:id="1995933797">
        <w:r w:rsidR="4EB4861F">
          <w:t xml:space="preserve">Representative(s) from </w:t>
        </w:r>
      </w:ins>
      <w:ins w:author="Jenny McGowan" w:date="2024-10-25T16:14:53.619Z" w:id="116804853">
        <w:r w:rsidR="55ACD730">
          <w:t xml:space="preserve">DESNZ; </w:t>
        </w:r>
      </w:ins>
    </w:p>
    <w:p w:rsidR="00B95E79" w:rsidP="5FCB5230" w:rsidRDefault="001526AB" w14:paraId="3C52E898" w14:textId="350DB82A">
      <w:pPr>
        <w:pStyle w:val="ListBullet"/>
        <w:spacing w:line="260" w:lineRule="atLeast"/>
        <w:rPr/>
      </w:pPr>
      <w:ins w:author="Jenny McGowan" w:date="2024-10-28T11:09:16.201Z" w:id="1166834005">
        <w:r w:rsidR="4E4213E6">
          <w:t xml:space="preserve">Representative(s) </w:t>
        </w:r>
      </w:ins>
      <w:ins w:author="Jenny McGowan" w:date="2024-10-25T16:14:58.71Z" w:id="936840102">
        <w:r w:rsidR="55ACD730">
          <w:t>Energy UK</w:t>
        </w:r>
      </w:ins>
      <w:ins w:author="Jenny McGowan" w:date="2024-10-25T16:15:02.111Z" w:id="75002582">
        <w:r w:rsidR="55ACD730">
          <w:t xml:space="preserve">; </w:t>
        </w:r>
      </w:ins>
      <w:r w:rsidR="00AC70F8">
        <w:rPr/>
        <w:t>and</w:t>
      </w:r>
    </w:p>
    <w:p w:rsidRPr="00F40079" w:rsidR="00AC70F8" w:rsidP="00C807E0" w:rsidRDefault="00AC70F8" w14:paraId="05C7B099" w14:textId="756FDFB7">
      <w:pPr>
        <w:pStyle w:val="ListBullet"/>
        <w:spacing w:line="260" w:lineRule="atLeast"/>
        <w:contextualSpacing w:val="0"/>
      </w:pPr>
      <w:r>
        <w:t>The CMAG Secretariat.</w:t>
      </w:r>
    </w:p>
    <w:p w:rsidR="00BF25EF" w:rsidP="00CE68C1" w:rsidRDefault="00A376AA" w14:paraId="37CABF39" w14:textId="58B9EC0D">
      <w:pPr>
        <w:pStyle w:val="List3"/>
      </w:pPr>
      <w:r w:rsidRPr="003F7480">
        <w:t>Ofgem</w:t>
      </w:r>
      <w:r w:rsidRPr="003F7480" w:rsidR="00CE68C1">
        <w:t xml:space="preserve"> shall appoint </w:t>
      </w:r>
      <w:r w:rsidR="007C43A4">
        <w:t>Member</w:t>
      </w:r>
      <w:r w:rsidRPr="003F7480" w:rsidR="00CE68C1">
        <w:t xml:space="preserve">s to the </w:t>
      </w:r>
      <w:r w:rsidRPr="003F7480">
        <w:t>CMAG</w:t>
      </w:r>
      <w:r w:rsidR="00BF25EF">
        <w:t xml:space="preserve"> in line with the process set out </w:t>
      </w:r>
      <w:r w:rsidR="00D93C67">
        <w:t>in the CMAG Operating Procedure</w:t>
      </w:r>
      <w:r w:rsidRPr="003F7480" w:rsidR="00CE68C1">
        <w:t xml:space="preserve">. </w:t>
      </w:r>
    </w:p>
    <w:p w:rsidRPr="0018431F" w:rsidR="00CE68C1" w:rsidP="00CE68C1" w:rsidRDefault="00CE68C1" w14:paraId="34E37091" w14:textId="4E55D6DB">
      <w:pPr>
        <w:pStyle w:val="List3"/>
      </w:pPr>
      <w:r w:rsidRPr="003F7480">
        <w:t xml:space="preserve">A </w:t>
      </w:r>
      <w:r w:rsidR="007C43A4">
        <w:t>Member</w:t>
      </w:r>
      <w:r w:rsidRPr="003F7480">
        <w:t xml:space="preserve"> of the </w:t>
      </w:r>
      <w:r w:rsidRPr="003F7480" w:rsidR="00A376AA">
        <w:t>CMAG</w:t>
      </w:r>
      <w:r w:rsidRPr="003F7480">
        <w:t xml:space="preserve"> shall remain </w:t>
      </w:r>
      <w:r w:rsidR="00565E7D">
        <w:t>a Member</w:t>
      </w:r>
      <w:r w:rsidRPr="003F7480">
        <w:t xml:space="preserve"> until the </w:t>
      </w:r>
      <w:r w:rsidRPr="003F7480" w:rsidR="00A376AA">
        <w:t>end of their appointment period, the CMAG</w:t>
      </w:r>
      <w:r w:rsidR="00565E7D">
        <w:t xml:space="preserve"> is dissolved,</w:t>
      </w:r>
      <w:r w:rsidRPr="003F7480">
        <w:t xml:space="preserve"> until their resignation has been submitted in writing to the </w:t>
      </w:r>
      <w:r w:rsidRPr="003F7480" w:rsidR="00A376AA">
        <w:t xml:space="preserve">CMAG Secretariat, </w:t>
      </w:r>
      <w:r w:rsidRPr="003F7480">
        <w:t xml:space="preserve">or until they are removed by </w:t>
      </w:r>
      <w:r w:rsidRPr="003F7480" w:rsidR="003F7480">
        <w:t>Ofgem</w:t>
      </w:r>
      <w:r w:rsidRPr="003F7480">
        <w:t xml:space="preserve"> </w:t>
      </w:r>
      <w:r w:rsidR="00F919E1">
        <w:t>(</w:t>
      </w:r>
      <w:r w:rsidRPr="003F7480">
        <w:t xml:space="preserve">whichever is </w:t>
      </w:r>
      <w:r w:rsidRPr="0018431F">
        <w:t>earlier).</w:t>
      </w:r>
    </w:p>
    <w:p w:rsidRPr="0018431F" w:rsidR="00CE68C1" w:rsidP="00CE68C1" w:rsidRDefault="008A2B87" w14:paraId="75BE5A29" w14:textId="767251FB">
      <w:pPr>
        <w:pStyle w:val="List3"/>
      </w:pPr>
      <w:bookmarkStart w:name="_Ref111475368" w:id="7"/>
      <w:r w:rsidRPr="0018431F">
        <w:t>Ofgem</w:t>
      </w:r>
      <w:r w:rsidRPr="0018431F" w:rsidR="00CE68C1">
        <w:t xml:space="preserve"> may remove and</w:t>
      </w:r>
      <w:r w:rsidRPr="0018431F">
        <w:t>/or</w:t>
      </w:r>
      <w:r w:rsidRPr="0018431F" w:rsidR="00CE68C1">
        <w:t xml:space="preserve"> replace </w:t>
      </w:r>
      <w:r w:rsidRPr="0018431F">
        <w:t xml:space="preserve">CMAG </w:t>
      </w:r>
      <w:r w:rsidR="007C43A4">
        <w:t>Member</w:t>
      </w:r>
      <w:r w:rsidRPr="0018431F">
        <w:t>s</w:t>
      </w:r>
      <w:r w:rsidRPr="0018431F" w:rsidR="00CE68C1">
        <w:t xml:space="preserve"> from time to time</w:t>
      </w:r>
      <w:r w:rsidRPr="0018431F" w:rsidR="0018431F">
        <w:t>, which may be on recommendation of the CMAG Secretariat,</w:t>
      </w:r>
      <w:r w:rsidRPr="0018431F" w:rsidR="00CE68C1">
        <w:t xml:space="preserve"> if:</w:t>
      </w:r>
      <w:bookmarkEnd w:id="7"/>
    </w:p>
    <w:p w:rsidRPr="00031BF4" w:rsidR="00CE68C1" w:rsidP="00CE68C1" w:rsidRDefault="0018431F" w14:paraId="5435DC25" w14:textId="0D5F7648">
      <w:pPr>
        <w:pStyle w:val="List4"/>
      </w:pPr>
      <w:r w:rsidRPr="0018431F">
        <w:t xml:space="preserve">CMAG </w:t>
      </w:r>
      <w:r w:rsidR="007C43A4">
        <w:t>Member</w:t>
      </w:r>
      <w:r w:rsidRPr="0018431F">
        <w:t>s</w:t>
      </w:r>
      <w:r w:rsidRPr="0018431F" w:rsidR="00CE68C1">
        <w:t xml:space="preserve"> are unwilling, unable, unfit or otherwise are incapable for any reason to carry out their </w:t>
      </w:r>
      <w:r w:rsidRPr="00031BF4" w:rsidR="00CE68C1">
        <w:t xml:space="preserve">duties as a </w:t>
      </w:r>
      <w:r w:rsidR="007C43A4">
        <w:t>Member</w:t>
      </w:r>
      <w:r w:rsidRPr="00031BF4" w:rsidR="00CE68C1">
        <w:t xml:space="preserve"> in accordance with </w:t>
      </w:r>
      <w:r w:rsidR="00D06620">
        <w:t xml:space="preserve">the </w:t>
      </w:r>
      <w:r w:rsidR="00D93C67">
        <w:t>CMAG Operating Procedure</w:t>
      </w:r>
      <w:r w:rsidR="00D06620">
        <w:t xml:space="preserve"> or these Terms of Reference;</w:t>
      </w:r>
    </w:p>
    <w:p w:rsidRPr="00031BF4" w:rsidR="00CE68C1" w:rsidP="00CE68C1" w:rsidRDefault="00031BF4" w14:paraId="314B5255" w14:textId="183A771E">
      <w:pPr>
        <w:pStyle w:val="List4"/>
      </w:pPr>
      <w:r w:rsidRPr="00031BF4">
        <w:t>There</w:t>
      </w:r>
      <w:r w:rsidR="00D06620">
        <w:t xml:space="preserve"> becomes an actual or perceived </w:t>
      </w:r>
      <w:r w:rsidRPr="00031BF4" w:rsidR="00A65447">
        <w:t xml:space="preserve">conflict of interest, </w:t>
      </w:r>
      <w:r w:rsidRPr="00031BF4">
        <w:t xml:space="preserve">deemed of a level of impact that may interfere with a CMAG </w:t>
      </w:r>
      <w:r w:rsidR="007C43A4">
        <w:t>Member</w:t>
      </w:r>
      <w:r w:rsidRPr="00031BF4">
        <w:t xml:space="preserve"> acting in accordance wi</w:t>
      </w:r>
      <w:r w:rsidR="00D93C67">
        <w:t>th the CMAG Operating Procedure</w:t>
      </w:r>
      <w:r w:rsidR="00D06620">
        <w:t xml:space="preserve"> or these Terms of Reference; or</w:t>
      </w:r>
    </w:p>
    <w:p w:rsidRPr="00031BF4" w:rsidR="00031BF4" w:rsidP="00CE68C1" w:rsidRDefault="00031BF4" w14:paraId="19F0284A" w14:textId="0D93E051">
      <w:pPr>
        <w:pStyle w:val="List4"/>
      </w:pPr>
      <w:r w:rsidRPr="00031BF4">
        <w:t xml:space="preserve">A situation arises involving a CMAG </w:t>
      </w:r>
      <w:r w:rsidR="007C43A4">
        <w:t>Member</w:t>
      </w:r>
      <w:r w:rsidR="00D06620">
        <w:t xml:space="preserve"> that either directly, or has the potential to, threaten or impact </w:t>
      </w:r>
      <w:r w:rsidRPr="00031BF4">
        <w:t xml:space="preserve">the reputation and/or integrity of the CMAG in delivering its functions </w:t>
      </w:r>
      <w:r w:rsidR="00D06620">
        <w:t>outlined in</w:t>
      </w:r>
      <w:r w:rsidR="00D93C67">
        <w:t xml:space="preserve"> the CMAG Operating Procedure</w:t>
      </w:r>
      <w:r w:rsidRPr="00031BF4">
        <w:t xml:space="preserve"> or </w:t>
      </w:r>
      <w:r w:rsidR="00D06620">
        <w:t>these</w:t>
      </w:r>
      <w:r w:rsidRPr="00031BF4">
        <w:t xml:space="preserve"> Terms of Reference.</w:t>
      </w:r>
    </w:p>
    <w:p w:rsidR="00CE68C1" w:rsidP="00EA459A" w:rsidRDefault="00CE68C1" w14:paraId="04D1EE62" w14:textId="5DB5DE9E">
      <w:pPr>
        <w:pStyle w:val="List3"/>
      </w:pPr>
      <w:r w:rsidRPr="00A65447">
        <w:t xml:space="preserve">Without prejudice to the generality </w:t>
      </w:r>
      <w:r w:rsidR="00D06620">
        <w:t xml:space="preserve">of </w:t>
      </w:r>
      <w:r w:rsidR="00565E7D">
        <w:t>m</w:t>
      </w:r>
      <w:r w:rsidR="00D06620">
        <w:t>embership provisions</w:t>
      </w:r>
      <w:r w:rsidRPr="00A65447">
        <w:t xml:space="preserve">, </w:t>
      </w:r>
      <w:r w:rsidRPr="00A65447" w:rsidR="00A376AA">
        <w:t>Ofgem</w:t>
      </w:r>
      <w:r w:rsidRPr="00A65447">
        <w:t xml:space="preserve"> may review and alter the </w:t>
      </w:r>
      <w:r w:rsidR="007C43A4">
        <w:t>Member</w:t>
      </w:r>
      <w:r w:rsidRPr="00A65447">
        <w:t xml:space="preserve">ship of the </w:t>
      </w:r>
      <w:r w:rsidR="005808E3">
        <w:t>CMAG</w:t>
      </w:r>
      <w:r w:rsidRPr="00A65447">
        <w:t xml:space="preserve"> at any time</w:t>
      </w:r>
      <w:r w:rsidR="00D06620">
        <w:t>,</w:t>
      </w:r>
      <w:r w:rsidRPr="00A65447">
        <w:t xml:space="preserve"> but in any case will review t</w:t>
      </w:r>
      <w:r w:rsidRPr="00A65447" w:rsidR="00A65447">
        <w:t xml:space="preserve">he </w:t>
      </w:r>
      <w:r w:rsidR="007C43A4">
        <w:t>Member</w:t>
      </w:r>
      <w:r w:rsidRPr="00A65447" w:rsidR="00A65447">
        <w:t>ship annually in line wi</w:t>
      </w:r>
      <w:r w:rsidR="005808E3">
        <w:t>th the CMAG Operating Procedure</w:t>
      </w:r>
      <w:r w:rsidRPr="00A65447" w:rsidR="00A65447">
        <w:t xml:space="preserve"> (except for the i</w:t>
      </w:r>
      <w:r w:rsidR="00D515EA">
        <w:t xml:space="preserve">nitial </w:t>
      </w:r>
      <w:r w:rsidR="007C43A4">
        <w:t>Member</w:t>
      </w:r>
      <w:r w:rsidRPr="00A65447" w:rsidR="00A65447">
        <w:t xml:space="preserve"> term </w:t>
      </w:r>
      <w:r w:rsidR="00BF25EF">
        <w:t xml:space="preserve">commencing </w:t>
      </w:r>
      <w:r w:rsidR="00565E7D">
        <w:t xml:space="preserve">1 October </w:t>
      </w:r>
      <w:r w:rsidR="00BF25EF">
        <w:t xml:space="preserve">2022, </w:t>
      </w:r>
      <w:r w:rsidRPr="00A65447" w:rsidR="00A65447">
        <w:t>which shall be 24 months).</w:t>
      </w:r>
    </w:p>
    <w:p w:rsidRPr="00BF25EF" w:rsidR="00EA459A" w:rsidP="00EA459A" w:rsidRDefault="00E0612F" w14:paraId="16C02691" w14:textId="1B2567D6">
      <w:pPr>
        <w:pStyle w:val="List2"/>
        <w:rPr>
          <w:b/>
          <w:bCs/>
        </w:rPr>
      </w:pPr>
      <w:r>
        <w:rPr>
          <w:b/>
        </w:rPr>
        <w:t>Independence</w:t>
      </w:r>
    </w:p>
    <w:p w:rsidR="00EA459A" w:rsidP="00EA459A" w:rsidRDefault="00EA459A" w14:paraId="02C042FA" w14:textId="4FEA5837">
      <w:pPr>
        <w:pStyle w:val="List3"/>
      </w:pPr>
      <w:r w:rsidRPr="00AC70F8">
        <w:t xml:space="preserve">Each </w:t>
      </w:r>
      <w:r w:rsidR="007C43A4">
        <w:t>Member</w:t>
      </w:r>
      <w:r w:rsidRPr="00AC70F8">
        <w:t xml:space="preserve"> shall act independently and impartially, and shall not be representative of (and shall act without undue regard to) the particular interests of any particular </w:t>
      </w:r>
      <w:r w:rsidR="0036522C">
        <w:t xml:space="preserve">company, </w:t>
      </w:r>
      <w:r w:rsidRPr="00AC70F8">
        <w:t>body, person or class of per</w:t>
      </w:r>
      <w:r w:rsidR="0036522C">
        <w:t xml:space="preserve">sons, </w:t>
      </w:r>
      <w:r w:rsidRPr="00AC70F8" w:rsidR="00AC70F8">
        <w:t>except where specifically requested by the CMAG Secretariat.</w:t>
      </w:r>
    </w:p>
    <w:p w:rsidR="002557B1" w:rsidP="00EA459A" w:rsidRDefault="00D515EA" w14:paraId="6FBEFD18" w14:textId="1DCEDB42">
      <w:pPr>
        <w:pStyle w:val="List3"/>
      </w:pPr>
      <w:bookmarkStart w:name="_Ref111475912" w:id="8"/>
      <w:r>
        <w:t xml:space="preserve">Each </w:t>
      </w:r>
      <w:r w:rsidR="007C43A4">
        <w:t>Member</w:t>
      </w:r>
      <w:r w:rsidR="002557B1">
        <w:t xml:space="preserve"> shall confirm in writing to the CMAG</w:t>
      </w:r>
      <w:r w:rsidR="002E3DA0">
        <w:t xml:space="preserve"> Secretariat</w:t>
      </w:r>
      <w:r w:rsidR="002557B1">
        <w:t xml:space="preserve"> that:</w:t>
      </w:r>
      <w:bookmarkEnd w:id="8"/>
    </w:p>
    <w:p w:rsidR="002557B1" w:rsidP="002557B1" w:rsidRDefault="002557B1" w14:paraId="1C0C4CBF" w14:textId="6E6C70D1">
      <w:pPr>
        <w:pStyle w:val="List4"/>
      </w:pPr>
      <w:r>
        <w:t>T</w:t>
      </w:r>
      <w:r w:rsidR="002640DB">
        <w:t xml:space="preserve">hey commit to acting independently and impartially whilst carrying out their business as a </w:t>
      </w:r>
      <w:r w:rsidR="007C43A4">
        <w:t>Member</w:t>
      </w:r>
      <w:r w:rsidR="002640DB">
        <w:t xml:space="preserve"> throughout their term as a </w:t>
      </w:r>
      <w:r w:rsidR="007C43A4">
        <w:t>Member</w:t>
      </w:r>
      <w:r w:rsidR="002640DB">
        <w:t>.</w:t>
      </w:r>
    </w:p>
    <w:p w:rsidR="002E3DA0" w:rsidP="002557B1" w:rsidRDefault="002E3DA0" w14:paraId="76D75C5E" w14:textId="33E5AA4A">
      <w:pPr>
        <w:pStyle w:val="List4"/>
      </w:pPr>
      <w:r>
        <w:t xml:space="preserve">Their employer </w:t>
      </w:r>
      <w:r w:rsidR="002640DB">
        <w:t xml:space="preserve">confirms that it will not assert any undue influence on the </w:t>
      </w:r>
      <w:r w:rsidR="007C43A4">
        <w:t>Member</w:t>
      </w:r>
      <w:r w:rsidR="002640DB">
        <w:t xml:space="preserve"> to act in a manner that jeopardises, or could be perceived to jeopardise, the independence or impartiality of the </w:t>
      </w:r>
      <w:r w:rsidR="007C43A4">
        <w:t>Member</w:t>
      </w:r>
      <w:r w:rsidR="002640DB">
        <w:t>.</w:t>
      </w:r>
    </w:p>
    <w:p w:rsidR="002E3DA0" w:rsidP="00EA459A" w:rsidRDefault="008571A0" w14:paraId="6DEADB2B" w14:textId="0CB7E219">
      <w:pPr>
        <w:pStyle w:val="List3"/>
      </w:pPr>
      <w:r>
        <w:t>Upon</w:t>
      </w:r>
      <w:r w:rsidRPr="002E3DA0" w:rsidR="00EA459A">
        <w:t xml:space="preserve"> change in employment</w:t>
      </w:r>
      <w:r w:rsidRPr="002E3DA0" w:rsidR="009D0983">
        <w:t>,</w:t>
      </w:r>
      <w:r w:rsidRPr="002E3DA0" w:rsidR="00EA459A">
        <w:t xml:space="preserve"> the </w:t>
      </w:r>
      <w:r w:rsidR="007C43A4">
        <w:t>Member</w:t>
      </w:r>
      <w:r w:rsidRPr="002E3DA0" w:rsidR="00EA459A">
        <w:t xml:space="preserve"> shall notify the </w:t>
      </w:r>
      <w:r w:rsidRPr="002E3DA0" w:rsidR="002E3DA0">
        <w:t>CMAG Secretariat</w:t>
      </w:r>
      <w:r w:rsidRPr="002E3DA0" w:rsidR="00EA459A">
        <w:t xml:space="preserve"> within 60</w:t>
      </w:r>
      <w:r>
        <w:t xml:space="preserve"> calendar</w:t>
      </w:r>
      <w:r w:rsidRPr="002E3DA0" w:rsidR="00EA459A">
        <w:t xml:space="preserve"> days</w:t>
      </w:r>
      <w:r>
        <w:t>, and</w:t>
      </w:r>
      <w:r w:rsidRPr="002E3DA0" w:rsidR="00EA459A">
        <w:t xml:space="preserve"> shall provide </w:t>
      </w:r>
      <w:r w:rsidR="007B1E78">
        <w:t>updated</w:t>
      </w:r>
      <w:r w:rsidRPr="002E3DA0" w:rsidR="002E3DA0">
        <w:t xml:space="preserve"> required documentation from their new employer. If such documentation is not provided, the provisions of </w:t>
      </w:r>
      <w:r w:rsidRPr="007B1E78" w:rsidR="002E3DA0">
        <w:t xml:space="preserve">paragraph </w:t>
      </w:r>
      <w:r w:rsidR="007B1E78">
        <w:fldChar w:fldCharType="begin"/>
      </w:r>
      <w:r w:rsidR="007B1E78">
        <w:instrText xml:space="preserve"> REF _Ref111475368 \r \h </w:instrText>
      </w:r>
      <w:r w:rsidR="007B1E78">
        <w:fldChar w:fldCharType="separate"/>
      </w:r>
      <w:r w:rsidR="00961555">
        <w:t>3.1.8</w:t>
      </w:r>
      <w:r w:rsidR="007B1E78">
        <w:fldChar w:fldCharType="end"/>
      </w:r>
      <w:r w:rsidRPr="007B1E78" w:rsidR="002E3DA0">
        <w:t xml:space="preserve"> shall apply</w:t>
      </w:r>
      <w:r w:rsidRPr="002E3DA0" w:rsidR="002E3DA0">
        <w:t>.</w:t>
      </w:r>
    </w:p>
    <w:p w:rsidRPr="00E0612F" w:rsidR="00E0612F" w:rsidP="00E0612F" w:rsidRDefault="00E0612F" w14:paraId="21E1A0E1" w14:textId="6CED8C5C">
      <w:pPr>
        <w:pStyle w:val="List2"/>
        <w:rPr>
          <w:b/>
        </w:rPr>
      </w:pPr>
      <w:r w:rsidRPr="00E0612F">
        <w:rPr>
          <w:b/>
        </w:rPr>
        <w:t>Confidentiality</w:t>
      </w:r>
    </w:p>
    <w:p w:rsidR="00EC2A35" w:rsidP="00EA459A" w:rsidRDefault="00E0612F" w14:paraId="50FDCDCB" w14:textId="77777777">
      <w:pPr>
        <w:pStyle w:val="List3"/>
      </w:pPr>
      <w:r w:rsidRPr="00E0612F">
        <w:t xml:space="preserve">CMAG </w:t>
      </w:r>
      <w:r w:rsidR="007C43A4">
        <w:t>Member</w:t>
      </w:r>
      <w:r w:rsidRPr="00E0612F" w:rsidR="00EA459A">
        <w:t xml:space="preserve">s acknowledge that in carrying out their duties and functions as a </w:t>
      </w:r>
      <w:r w:rsidR="007C43A4">
        <w:t>Member</w:t>
      </w:r>
      <w:r w:rsidRPr="00E0612F" w:rsidR="00EA459A">
        <w:t xml:space="preserve"> that they may be in receipt of confidential information</w:t>
      </w:r>
      <w:r w:rsidRPr="00E0612F">
        <w:t>.</w:t>
      </w:r>
      <w:r w:rsidRPr="00E0612F" w:rsidR="00EA459A">
        <w:t xml:space="preserve"> </w:t>
      </w:r>
    </w:p>
    <w:p w:rsidRPr="00E0612F" w:rsidR="00EA459A" w:rsidP="00EA459A" w:rsidRDefault="00E0612F" w14:paraId="215CADD8" w14:textId="74932A93">
      <w:pPr>
        <w:pStyle w:val="List3"/>
      </w:pPr>
      <w:r w:rsidRPr="00E0612F">
        <w:t>E</w:t>
      </w:r>
      <w:r w:rsidRPr="00E0612F" w:rsidR="00EA459A">
        <w:t xml:space="preserve">ach </w:t>
      </w:r>
      <w:r w:rsidR="007C43A4">
        <w:t>Member</w:t>
      </w:r>
      <w:r w:rsidRPr="00E0612F" w:rsidR="00EA459A">
        <w:t xml:space="preserve"> </w:t>
      </w:r>
      <w:r w:rsidR="00EC2A35">
        <w:t>shall</w:t>
      </w:r>
      <w:r w:rsidRPr="00E0612F" w:rsidR="00EA459A">
        <w:t xml:space="preserve"> sign a </w:t>
      </w:r>
      <w:r w:rsidRPr="00E0612F" w:rsidR="00042A77">
        <w:t>confidentiality agreement</w:t>
      </w:r>
      <w:r w:rsidRPr="00E0612F" w:rsidR="00EA459A">
        <w:t xml:space="preserve">. For the avoidance of doubt, each </w:t>
      </w:r>
      <w:r w:rsidR="007C43A4">
        <w:t>Member</w:t>
      </w:r>
      <w:r w:rsidRPr="00E0612F" w:rsidR="00EA459A">
        <w:t xml:space="preserve"> shall not disclose any confidential information received in their capacity as </w:t>
      </w:r>
      <w:r w:rsidR="007C43A4">
        <w:t>Member</w:t>
      </w:r>
      <w:r w:rsidRPr="00E0612F" w:rsidR="00C807E0">
        <w:t xml:space="preserve"> to any person except where:</w:t>
      </w:r>
    </w:p>
    <w:p w:rsidRPr="00E0612F" w:rsidR="00EA459A" w:rsidP="00EA459A" w:rsidRDefault="00EA459A" w14:paraId="3E5ED6D1" w14:textId="6303A001">
      <w:pPr>
        <w:pStyle w:val="List4"/>
      </w:pPr>
      <w:r w:rsidRPr="00E0612F">
        <w:t xml:space="preserve">expressly required under </w:t>
      </w:r>
      <w:r w:rsidRPr="00E0612F" w:rsidR="00C807E0">
        <w:t>these Terms of Reference</w:t>
      </w:r>
      <w:r w:rsidRPr="00E0612F" w:rsidR="00E0612F">
        <w:t xml:space="preserve"> or the CMAG Operating Procedure</w:t>
      </w:r>
      <w:r w:rsidRPr="00E0612F" w:rsidR="00C807E0">
        <w:t>;</w:t>
      </w:r>
    </w:p>
    <w:p w:rsidRPr="00E0612F" w:rsidR="00EA459A" w:rsidP="00EA459A" w:rsidRDefault="00EA459A" w14:paraId="5763E737" w14:textId="026A39CB">
      <w:pPr>
        <w:pStyle w:val="List4"/>
      </w:pPr>
      <w:r w:rsidRPr="00E0612F">
        <w:t xml:space="preserve">the disclosure of data is to the Authority, </w:t>
      </w:r>
      <w:r w:rsidRPr="00E0612F" w:rsidR="00E0612F">
        <w:t>or any other group/persons as directed by the Authority</w:t>
      </w:r>
      <w:r w:rsidRPr="00E0612F" w:rsidR="00C807E0">
        <w:t>;</w:t>
      </w:r>
    </w:p>
    <w:p w:rsidRPr="00E0612F" w:rsidR="00EA459A" w:rsidP="00EA459A" w:rsidRDefault="00EA459A" w14:paraId="2EAA1A46" w14:textId="77777777">
      <w:pPr>
        <w:pStyle w:val="List4"/>
      </w:pPr>
      <w:r w:rsidRPr="00E0612F">
        <w:t>the data is in the public domain; or</w:t>
      </w:r>
    </w:p>
    <w:p w:rsidR="00EA459A" w:rsidP="00EA459A" w:rsidRDefault="00EA459A" w14:paraId="320759B9" w14:textId="07AD0DF0">
      <w:pPr>
        <w:pStyle w:val="List4"/>
      </w:pPr>
      <w:r w:rsidRPr="00E0612F">
        <w:t>required to do so in order to comply with any dispute resolution process</w:t>
      </w:r>
      <w:r w:rsidRPr="00E0612F" w:rsidR="00E0612F">
        <w:t xml:space="preserve"> or</w:t>
      </w:r>
      <w:r w:rsidRPr="00E0612F">
        <w:t xml:space="preserve"> </w:t>
      </w:r>
      <w:r w:rsidR="00EC2A35">
        <w:t>l</w:t>
      </w:r>
      <w:r w:rsidRPr="00E0612F">
        <w:t xml:space="preserve">egal </w:t>
      </w:r>
      <w:r w:rsidR="00EC2A35">
        <w:t>r</w:t>
      </w:r>
      <w:r w:rsidRPr="00E0612F" w:rsidR="00E0612F">
        <w:t>equirement.</w:t>
      </w:r>
    </w:p>
    <w:p w:rsidR="00E93C30" w:rsidP="008C1B0A" w:rsidRDefault="00E93C30" w14:paraId="14FC641E" w14:textId="5D58DD97" w14:noSpellErr="1">
      <w:pPr>
        <w:pStyle w:val="List3"/>
        <w:rPr/>
      </w:pPr>
      <w:r w:rsidR="00E93C30">
        <w:rPr/>
        <w:t>For the avoidance of doubt, Representatives may share information internally within their organisations for the purposes of their role as a CMAG Representative.</w:t>
      </w:r>
    </w:p>
    <w:p w:rsidRPr="00E0612F" w:rsidR="006D1F5F" w:rsidP="00713BDC" w:rsidRDefault="006D1F5F" w14:paraId="3539D082" w14:textId="749C7330" w14:noSpellErr="1">
      <w:pPr>
        <w:pStyle w:val="List3"/>
        <w:rPr/>
      </w:pPr>
      <w:r w:rsidR="006D1F5F">
        <w:rPr/>
        <w:t xml:space="preserve">Representatives </w:t>
      </w:r>
      <w:r w:rsidR="006D1F5F">
        <w:rPr/>
        <w:t>must</w:t>
      </w:r>
      <w:r w:rsidR="006D1F5F">
        <w:rPr/>
        <w:t xml:space="preserve"> not share confidential information internally within their organisations.</w:t>
      </w:r>
    </w:p>
    <w:p w:rsidRPr="00C667B6" w:rsidR="00C667B6" w:rsidP="00C667B6" w:rsidRDefault="00C667B6" w14:paraId="405B45E3" w14:textId="77777777">
      <w:pPr>
        <w:pStyle w:val="List2"/>
        <w:rPr>
          <w:b/>
        </w:rPr>
      </w:pPr>
      <w:r w:rsidRPr="00C667B6">
        <w:rPr>
          <w:b/>
        </w:rPr>
        <w:t>Conflict of Interest</w:t>
      </w:r>
    </w:p>
    <w:p w:rsidRPr="004342F9" w:rsidR="00C667B6" w:rsidP="00C667B6" w:rsidRDefault="00C667B6" w14:paraId="0894DB9A" w14:textId="1EC6B114">
      <w:pPr>
        <w:pStyle w:val="List2"/>
      </w:pPr>
      <w:r w:rsidRPr="004342F9">
        <w:t xml:space="preserve">It </w:t>
      </w:r>
      <w:r w:rsidR="005A3B94">
        <w:t>is</w:t>
      </w:r>
      <w:r w:rsidRPr="004342F9">
        <w:t xml:space="preserve"> each </w:t>
      </w:r>
      <w:r w:rsidR="007C43A4">
        <w:t>Member</w:t>
      </w:r>
      <w:r w:rsidRPr="004342F9">
        <w:t xml:space="preserve">’s responsibility to disclose to the CMAG Secretariat any interests </w:t>
      </w:r>
      <w:r w:rsidR="00EC2A35">
        <w:t xml:space="preserve">(including those that arise from time to time) </w:t>
      </w:r>
      <w:r w:rsidRPr="004342F9">
        <w:t xml:space="preserve">which </w:t>
      </w:r>
      <w:r w:rsidR="005A3B94">
        <w:t>may constitute</w:t>
      </w:r>
      <w:r w:rsidRPr="004342F9">
        <w:t xml:space="preserve"> an actual or perceived conflict of interest with </w:t>
      </w:r>
      <w:r w:rsidR="00902073">
        <w:t>being a Member</w:t>
      </w:r>
      <w:r w:rsidRPr="004342F9">
        <w:t>.</w:t>
      </w:r>
    </w:p>
    <w:p w:rsidRPr="004342F9" w:rsidR="00C667B6" w:rsidP="00C667B6" w:rsidRDefault="00C667B6" w14:paraId="51B95705" w14:textId="11846C13">
      <w:pPr>
        <w:pStyle w:val="List2"/>
      </w:pPr>
      <w:r w:rsidRPr="004342F9">
        <w:t xml:space="preserve">For the avoidance of doubt, an actual or perceived conflict of interest shall include where a </w:t>
      </w:r>
      <w:r w:rsidR="007C43A4">
        <w:t>Member</w:t>
      </w:r>
      <w:r w:rsidRPr="004342F9">
        <w:t xml:space="preserve"> is a registered Director of an organisation which participates in the energy markets, even where </w:t>
      </w:r>
      <w:r w:rsidR="00D53661">
        <w:t>the</w:t>
      </w:r>
      <w:r w:rsidRPr="004342F9">
        <w:t xml:space="preserve"> </w:t>
      </w:r>
      <w:r w:rsidR="007C43A4">
        <w:t>Member</w:t>
      </w:r>
      <w:r w:rsidRPr="004342F9">
        <w:t xml:space="preserve"> has provided </w:t>
      </w:r>
      <w:r w:rsidR="005A3B94">
        <w:t xml:space="preserve">the required </w:t>
      </w:r>
      <w:r w:rsidR="00902073">
        <w:t>impartiality documentation</w:t>
      </w:r>
      <w:r w:rsidR="005A3B94">
        <w:t>.</w:t>
      </w:r>
    </w:p>
    <w:p w:rsidRPr="004342F9" w:rsidR="00C667B6" w:rsidP="00C667B6" w:rsidRDefault="00C667B6" w14:paraId="4E4C3DDF" w14:textId="07BC517B">
      <w:pPr>
        <w:pStyle w:val="List2"/>
      </w:pPr>
      <w:r w:rsidRPr="004342F9">
        <w:t xml:space="preserve">If a </w:t>
      </w:r>
      <w:r w:rsidR="007C43A4">
        <w:t>Member</w:t>
      </w:r>
      <w:r w:rsidR="00D53661">
        <w:t xml:space="preserve"> identifies an actual </w:t>
      </w:r>
      <w:r w:rsidRPr="004342F9">
        <w:t xml:space="preserve">or perceived conflict of interest </w:t>
      </w:r>
      <w:r w:rsidR="00D53661">
        <w:t xml:space="preserve">during the discussion of an agenda item at a CMAG </w:t>
      </w:r>
      <w:r w:rsidR="004B4D1B">
        <w:t>M</w:t>
      </w:r>
      <w:r w:rsidR="00D53661">
        <w:t>eeting</w:t>
      </w:r>
      <w:r w:rsidRPr="004342F9">
        <w:t xml:space="preserve">, the </w:t>
      </w:r>
      <w:r w:rsidR="007C43A4">
        <w:t>Member</w:t>
      </w:r>
      <w:r w:rsidRPr="004342F9">
        <w:t xml:space="preserve"> may wish to </w:t>
      </w:r>
      <w:r w:rsidR="00D53661">
        <w:t>abstain</w:t>
      </w:r>
      <w:r w:rsidRPr="004342F9">
        <w:t xml:space="preserve"> from voting or </w:t>
      </w:r>
      <w:r w:rsidR="00D53661">
        <w:t>discussing such agenda item</w:t>
      </w:r>
      <w:r w:rsidRPr="004342F9">
        <w:t xml:space="preserve">. </w:t>
      </w:r>
    </w:p>
    <w:p w:rsidRPr="004342F9" w:rsidR="00C667B6" w:rsidP="00C667B6" w:rsidRDefault="00C667B6" w14:paraId="5DEE72CB" w14:textId="4FA9F229">
      <w:pPr>
        <w:pStyle w:val="List2"/>
      </w:pPr>
      <w:r w:rsidRPr="004342F9">
        <w:t xml:space="preserve">If the CMAG </w:t>
      </w:r>
      <w:r w:rsidRPr="004342F9" w:rsidR="002608A8">
        <w:t>Facilit</w:t>
      </w:r>
      <w:r w:rsidR="002608A8">
        <w:t>a</w:t>
      </w:r>
      <w:r w:rsidRPr="004342F9" w:rsidR="002608A8">
        <w:t>tor</w:t>
      </w:r>
      <w:r w:rsidRPr="004342F9">
        <w:t xml:space="preserve"> decides </w:t>
      </w:r>
      <w:r w:rsidRPr="004342F9" w:rsidR="00D53661">
        <w:t xml:space="preserve">(which may include consultation with other </w:t>
      </w:r>
      <w:r w:rsidR="00D53661">
        <w:t>Member</w:t>
      </w:r>
      <w:r w:rsidRPr="004342F9" w:rsidR="00D53661">
        <w:t>s (if necessary))</w:t>
      </w:r>
      <w:r w:rsidR="00D53661">
        <w:t xml:space="preserve"> </w:t>
      </w:r>
      <w:r w:rsidRPr="004342F9">
        <w:t xml:space="preserve">that a </w:t>
      </w:r>
      <w:r w:rsidR="007C43A4">
        <w:t>Member</w:t>
      </w:r>
      <w:r w:rsidRPr="004342F9">
        <w:t xml:space="preserve"> has an actual or perceived conflict of interest, and the </w:t>
      </w:r>
      <w:r w:rsidR="007C43A4">
        <w:t>Member</w:t>
      </w:r>
      <w:r w:rsidRPr="004342F9">
        <w:t xml:space="preserve"> does not volunteer to </w:t>
      </w:r>
      <w:r w:rsidR="00D53661">
        <w:t>abstain</w:t>
      </w:r>
      <w:r w:rsidRPr="004342F9">
        <w:t xml:space="preserve"> from voting</w:t>
      </w:r>
      <w:r w:rsidR="00D53661">
        <w:t xml:space="preserve"> or </w:t>
      </w:r>
      <w:r w:rsidR="002608A8">
        <w:t>discussions</w:t>
      </w:r>
      <w:r w:rsidRPr="004342F9">
        <w:t xml:space="preserve">, the CMAG </w:t>
      </w:r>
      <w:r w:rsidRPr="00D53661">
        <w:t>Facilitator</w:t>
      </w:r>
      <w:r w:rsidRPr="004342F9">
        <w:t xml:space="preserve"> may determine that the </w:t>
      </w:r>
      <w:r w:rsidR="007C43A4">
        <w:t>Member</w:t>
      </w:r>
      <w:r w:rsidRPr="004342F9">
        <w:t xml:space="preserve"> </w:t>
      </w:r>
      <w:r w:rsidR="00D53661">
        <w:t>shall</w:t>
      </w:r>
      <w:r w:rsidRPr="004342F9">
        <w:t xml:space="preserve"> </w:t>
      </w:r>
      <w:r w:rsidR="00D53661">
        <w:t>abstain</w:t>
      </w:r>
      <w:r w:rsidRPr="004342F9">
        <w:t xml:space="preserve"> from </w:t>
      </w:r>
      <w:r w:rsidR="00D53661">
        <w:t>voting or discussing the agenda item</w:t>
      </w:r>
      <w:r w:rsidRPr="004342F9">
        <w:t>.</w:t>
      </w:r>
    </w:p>
    <w:p w:rsidR="00C667B6" w:rsidP="00C667B6" w:rsidRDefault="00C667B6" w14:paraId="42F00BD2" w14:textId="1E56E220">
      <w:pPr>
        <w:pStyle w:val="List2"/>
      </w:pPr>
      <w:r w:rsidRPr="00BE7C2C">
        <w:t xml:space="preserve">The CMAG Secretariat shall keep a record of any declared conflict of interest of </w:t>
      </w:r>
      <w:r w:rsidR="007C43A4">
        <w:t>Member</w:t>
      </w:r>
      <w:r w:rsidRPr="00BE7C2C">
        <w:t>s</w:t>
      </w:r>
      <w:r w:rsidR="002608A8">
        <w:t>.</w:t>
      </w:r>
    </w:p>
    <w:p w:rsidRPr="007C56CE" w:rsidR="00D53661" w:rsidP="00D53661" w:rsidRDefault="00D53661" w14:paraId="66C69060" w14:textId="22FAC599">
      <w:pPr>
        <w:pStyle w:val="List2"/>
      </w:pPr>
      <w:r>
        <w:t>If</w:t>
      </w:r>
      <w:r w:rsidRPr="00BC4D6B">
        <w:t xml:space="preserve"> there </w:t>
      </w:r>
      <w:r>
        <w:t>is</w:t>
      </w:r>
      <w:r w:rsidRPr="00BC4D6B">
        <w:t xml:space="preserve"> a conflict of interest that prevent</w:t>
      </w:r>
      <w:r>
        <w:t>s a</w:t>
      </w:r>
      <w:r w:rsidRPr="00BC4D6B">
        <w:t xml:space="preserve"> </w:t>
      </w:r>
      <w:r>
        <w:t>Member</w:t>
      </w:r>
      <w:r w:rsidRPr="00BC4D6B">
        <w:t xml:space="preserve"> from acting </w:t>
      </w:r>
      <w:r w:rsidR="002608A8">
        <w:t>in</w:t>
      </w:r>
      <w:r w:rsidRPr="00BC4D6B">
        <w:t xml:space="preserve"> line with </w:t>
      </w:r>
      <w:r w:rsidR="00925F4C">
        <w:t>these Terms of Reference or the CMAG Operating Procedure</w:t>
      </w:r>
      <w:r w:rsidRPr="00BC4D6B">
        <w:t xml:space="preserve">, the CMAG Facilitator may recommend to Ofgem that </w:t>
      </w:r>
      <w:r w:rsidR="002608A8">
        <w:t>the</w:t>
      </w:r>
      <w:r w:rsidRPr="00BC4D6B">
        <w:t xml:space="preserve"> </w:t>
      </w:r>
      <w:r w:rsidRPr="007C56CE">
        <w:t xml:space="preserve">Member </w:t>
      </w:r>
      <w:r w:rsidR="002608A8">
        <w:t>is</w:t>
      </w:r>
      <w:r w:rsidRPr="007C56CE">
        <w:t xml:space="preserve"> removed from the CMAG.</w:t>
      </w:r>
    </w:p>
    <w:p w:rsidRPr="007C56CE" w:rsidR="00EA459A" w:rsidP="00EA459A" w:rsidRDefault="00EA459A" w14:paraId="78641C6A" w14:textId="4B72F4C3">
      <w:pPr>
        <w:pStyle w:val="List2"/>
        <w:rPr>
          <w:b/>
        </w:rPr>
      </w:pPr>
      <w:r w:rsidRPr="007C56CE">
        <w:rPr>
          <w:b/>
        </w:rPr>
        <w:t>Alternates</w:t>
      </w:r>
    </w:p>
    <w:p w:rsidR="00FB075E" w:rsidP="00EA459A" w:rsidRDefault="007C56CE" w14:paraId="26F6D801" w14:textId="4DC1589A">
      <w:pPr>
        <w:pStyle w:val="List3"/>
      </w:pPr>
      <w:r>
        <w:t>W</w:t>
      </w:r>
      <w:r w:rsidRPr="00DE4F4D" w:rsidR="00FB075E">
        <w:t xml:space="preserve">here a </w:t>
      </w:r>
      <w:r w:rsidR="007C43A4">
        <w:t>Member</w:t>
      </w:r>
      <w:r w:rsidRPr="00DE4F4D" w:rsidR="00EA459A">
        <w:t xml:space="preserve"> is unable to attend a </w:t>
      </w:r>
      <w:r>
        <w:t>CMAG</w:t>
      </w:r>
      <w:r w:rsidR="004B4D1B">
        <w:t xml:space="preserve"> Meeting</w:t>
      </w:r>
      <w:r w:rsidRPr="00DE4F4D" w:rsidR="00EA459A">
        <w:t xml:space="preserve">, and/or carry out their duties and functions as a </w:t>
      </w:r>
      <w:r w:rsidR="007C43A4">
        <w:t>Member</w:t>
      </w:r>
      <w:r w:rsidRPr="00DE4F4D" w:rsidR="00EA459A">
        <w:t xml:space="preserve">, they shall be entitled to appoint an </w:t>
      </w:r>
      <w:r w:rsidRPr="00DE4F4D" w:rsidR="00FB075E">
        <w:t>A</w:t>
      </w:r>
      <w:r w:rsidRPr="00DE4F4D" w:rsidR="00EA459A">
        <w:t xml:space="preserve">lternate </w:t>
      </w:r>
      <w:r w:rsidRPr="00DE4F4D" w:rsidR="00927DE6">
        <w:t xml:space="preserve">to carry out </w:t>
      </w:r>
      <w:r>
        <w:t>their duties</w:t>
      </w:r>
      <w:r w:rsidRPr="00DE4F4D" w:rsidR="00927DE6">
        <w:t xml:space="preserve"> on their behalf.</w:t>
      </w:r>
      <w:r w:rsidRPr="00DE4F4D" w:rsidR="00EA459A">
        <w:t xml:space="preserve"> </w:t>
      </w:r>
    </w:p>
    <w:p w:rsidRPr="00927DE6" w:rsidR="002608A8" w:rsidP="002608A8" w:rsidRDefault="002608A8" w14:paraId="01B38ACC" w14:textId="77777777">
      <w:pPr>
        <w:pStyle w:val="List3"/>
      </w:pPr>
      <w:r>
        <w:t>W</w:t>
      </w:r>
      <w:r w:rsidRPr="00E57DB5">
        <w:t xml:space="preserve">here an Alternate is acting in place of a </w:t>
      </w:r>
      <w:r>
        <w:t>Member</w:t>
      </w:r>
      <w:r w:rsidRPr="00E57DB5">
        <w:t xml:space="preserve">, they shall be bound by </w:t>
      </w:r>
      <w:r>
        <w:t>these</w:t>
      </w:r>
      <w:r w:rsidRPr="00927DE6">
        <w:t xml:space="preserve"> Terms of Reference</w:t>
      </w:r>
      <w:r>
        <w:t xml:space="preserve"> and the CMAG Operating Procedure</w:t>
      </w:r>
      <w:r w:rsidRPr="00927DE6">
        <w:t xml:space="preserve"> as if they were a </w:t>
      </w:r>
      <w:r>
        <w:t>Member</w:t>
      </w:r>
      <w:r w:rsidRPr="00927DE6">
        <w:t>.</w:t>
      </w:r>
    </w:p>
    <w:p w:rsidRPr="00DE4F4D" w:rsidR="00B74238" w:rsidP="00EA459A" w:rsidRDefault="00CC6D86" w14:paraId="4DB7AB81" w14:textId="71C1DF4A">
      <w:pPr>
        <w:pStyle w:val="List3"/>
      </w:pPr>
      <w:r w:rsidRPr="00DE4F4D">
        <w:t xml:space="preserve">A </w:t>
      </w:r>
      <w:r w:rsidR="007C43A4">
        <w:t>Member</w:t>
      </w:r>
      <w:r w:rsidRPr="00DE4F4D">
        <w:t xml:space="preserve"> can appoint one of the following as their Alternate</w:t>
      </w:r>
      <w:r w:rsidR="006B5092">
        <w:t xml:space="preserve"> on a meeting-by-meeting basis upon notification to the CMAG Secretariat</w:t>
      </w:r>
      <w:r w:rsidRPr="00DE4F4D">
        <w:t>:</w:t>
      </w:r>
    </w:p>
    <w:p w:rsidRPr="00DE4F4D" w:rsidR="00CC6D86" w:rsidP="00DE4F4D" w:rsidRDefault="00DE4F4D" w14:paraId="7CC5F812" w14:textId="28772C8F">
      <w:pPr>
        <w:pStyle w:val="List4"/>
      </w:pPr>
      <w:r w:rsidRPr="00DE4F4D">
        <w:t xml:space="preserve">An existing </w:t>
      </w:r>
      <w:r w:rsidR="007C43A4">
        <w:t>Member</w:t>
      </w:r>
      <w:r w:rsidRPr="00DE4F4D">
        <w:t xml:space="preserve"> already approved by Ofgem; or</w:t>
      </w:r>
    </w:p>
    <w:p w:rsidRPr="00DE4F4D" w:rsidR="00DE4F4D" w:rsidP="00DE4F4D" w:rsidRDefault="00042A77" w14:paraId="7C77FFF9" w14:textId="2677C2A4">
      <w:pPr>
        <w:pStyle w:val="List4"/>
      </w:pPr>
      <w:r w:rsidRPr="00DE4F4D">
        <w:t xml:space="preserve">An </w:t>
      </w:r>
      <w:r>
        <w:t>A</w:t>
      </w:r>
      <w:r w:rsidRPr="00DE4F4D">
        <w:t xml:space="preserve">lternate that is not a </w:t>
      </w:r>
      <w:r>
        <w:t>Member</w:t>
      </w:r>
      <w:r w:rsidRPr="00DE4F4D" w:rsidR="00DE4F4D">
        <w:t xml:space="preserve">, but </w:t>
      </w:r>
      <w:r w:rsidR="006B5092">
        <w:t>who</w:t>
      </w:r>
      <w:r w:rsidRPr="00DE4F4D" w:rsidR="00DE4F4D">
        <w:t xml:space="preserve"> has been approved by Ofgem as having the relevant experience to act as an Alternate</w:t>
      </w:r>
      <w:r w:rsidR="00E104B6">
        <w:t>, and completes all required documentation that a Member must provide</w:t>
      </w:r>
      <w:r w:rsidRPr="00DE4F4D" w:rsidR="00DE4F4D">
        <w:t>.</w:t>
      </w:r>
    </w:p>
    <w:p w:rsidR="006B5092" w:rsidP="00DE4F4D" w:rsidRDefault="006B5092" w14:paraId="2E646FE2" w14:textId="69D8BEA6">
      <w:pPr>
        <w:pStyle w:val="List3"/>
      </w:pPr>
      <w:r>
        <w:t>Where a CMAG Member is acting as an Alternate for another CMAG Member, they may only act as an Alternate for one CMAG Member at a time, and therefore have a maximum of two votes.</w:t>
      </w:r>
    </w:p>
    <w:p w:rsidR="00B129F8" w:rsidP="00EA459A" w:rsidRDefault="00B129F8" w14:paraId="63171BFB" w14:textId="5AF074B3">
      <w:pPr>
        <w:pStyle w:val="List3"/>
        <w:rPr/>
      </w:pPr>
      <w:r w:rsidR="00B129F8">
        <w:rPr/>
        <w:t>Wher</w:t>
      </w:r>
      <w:r w:rsidR="004B4D1B">
        <w:rPr/>
        <w:t>e Members cannot attend a CMAG M</w:t>
      </w:r>
      <w:r w:rsidR="00B129F8">
        <w:rPr/>
        <w:t>eeting and do not appoint an Alternate, which res</w:t>
      </w:r>
      <w:r w:rsidR="004B4D1B">
        <w:rPr/>
        <w:t>ults in the M</w:t>
      </w:r>
      <w:r w:rsidR="00B129F8">
        <w:rPr/>
        <w:t xml:space="preserve">eeting not being quorate, </w:t>
      </w:r>
      <w:r w:rsidR="009C09EB">
        <w:rPr/>
        <w:t xml:space="preserve">the meeting may go ahead as scheduled but no decisions can be made. </w:t>
      </w:r>
    </w:p>
    <w:p w:rsidR="00355B5A" w:rsidP="00EA459A" w:rsidRDefault="00355B5A" w14:paraId="5772C8CD" w14:textId="0748E7B8">
      <w:pPr>
        <w:pStyle w:val="List3"/>
      </w:pPr>
      <w:r>
        <w:t xml:space="preserve">For the avoidance of doubt, Representatives are not subject to the ‘Alternate’ arrangements, and may send </w:t>
      </w:r>
      <w:r w:rsidR="00AB1D96">
        <w:t>other Representative colleagues</w:t>
      </w:r>
      <w:r>
        <w:t xml:space="preserve"> appropriate for the agenda items on a meeting-by-meeting or Agenda item basis.</w:t>
      </w:r>
    </w:p>
    <w:p w:rsidRPr="00C667B6" w:rsidR="00EA459A" w:rsidP="00C667B6" w:rsidRDefault="00F21FF0" w14:paraId="3B421258" w14:textId="7313D62A">
      <w:pPr>
        <w:pStyle w:val="List"/>
      </w:pPr>
      <w:r w:rsidRPr="00C667B6">
        <w:t>CMAG Facilitator</w:t>
      </w:r>
      <w:r w:rsidR="00DA18D5">
        <w:t xml:space="preserve"> and CMAG Secretariat</w:t>
      </w:r>
    </w:p>
    <w:p w:rsidRPr="00DA18D5" w:rsidR="00DA18D5" w:rsidP="2BC416F8" w:rsidRDefault="00DA18D5" w14:paraId="17F82A5F" w14:textId="269DD6D6">
      <w:pPr>
        <w:pStyle w:val="List2"/>
        <w:rPr>
          <w:b/>
          <w:bCs/>
        </w:rPr>
      </w:pPr>
      <w:r w:rsidRPr="2BC416F8">
        <w:rPr>
          <w:b/>
          <w:bCs/>
        </w:rPr>
        <w:t>CMAG Facilitator</w:t>
      </w:r>
    </w:p>
    <w:p w:rsidR="008A5452" w:rsidP="0085461D" w:rsidRDefault="008A5452" w14:paraId="501DE3D9" w14:textId="1E0098F1">
      <w:pPr>
        <w:pStyle w:val="List3"/>
      </w:pPr>
      <w:r>
        <w:t>There shall be a Facilitator to the CMAG, who shall be an employee of</w:t>
      </w:r>
      <w:r w:rsidR="002608A8">
        <w:t>, and appointed by, the CMAG Secretariat.</w:t>
      </w:r>
    </w:p>
    <w:p w:rsidR="008A5452" w:rsidP="0085461D" w:rsidRDefault="0085461D" w14:paraId="1986674A" w14:textId="2718CE46">
      <w:pPr>
        <w:pStyle w:val="List3"/>
      </w:pPr>
      <w:r w:rsidRPr="0085461D">
        <w:t xml:space="preserve">The CMAG Facilitator </w:t>
      </w:r>
      <w:r w:rsidR="00514AC9">
        <w:t>shall coordinate</w:t>
      </w:r>
      <w:r w:rsidRPr="0085461D">
        <w:t xml:space="preserve"> the discussions at CMAG</w:t>
      </w:r>
      <w:r>
        <w:t xml:space="preserve"> </w:t>
      </w:r>
      <w:r w:rsidR="004B4D1B">
        <w:t>M</w:t>
      </w:r>
      <w:r w:rsidRPr="0085461D">
        <w:t>eetings. In doing so, the Facilitator should promote partici</w:t>
      </w:r>
      <w:r>
        <w:t>pation</w:t>
      </w:r>
      <w:r w:rsidR="008A5452">
        <w:t xml:space="preserve"> from all </w:t>
      </w:r>
      <w:r w:rsidR="007C43A4">
        <w:t>Member</w:t>
      </w:r>
      <w:r w:rsidR="008A5452">
        <w:t>s</w:t>
      </w:r>
      <w:r>
        <w:t xml:space="preserve"> and ensure inclusiveness</w:t>
      </w:r>
      <w:r w:rsidR="002608A8">
        <w:t>,</w:t>
      </w:r>
      <w:r>
        <w:t xml:space="preserve"> </w:t>
      </w:r>
      <w:r w:rsidRPr="0085461D">
        <w:t>diversity of view</w:t>
      </w:r>
      <w:r w:rsidR="002608A8">
        <w:t>s, experience, and interests.</w:t>
      </w:r>
    </w:p>
    <w:p w:rsidRPr="00416557" w:rsidR="006963B5" w:rsidP="0085461D" w:rsidRDefault="006963B5" w14:paraId="52A0D0C2" w14:textId="31449ADF">
      <w:pPr>
        <w:pStyle w:val="List3"/>
      </w:pPr>
      <w:r>
        <w:t xml:space="preserve">The CMAG Facilitator should ensure that all opinions and inputs from </w:t>
      </w:r>
      <w:r w:rsidR="007C43A4">
        <w:t>Member</w:t>
      </w:r>
      <w:r>
        <w:t xml:space="preserve">s are duly considered in CMAG outputs </w:t>
      </w:r>
      <w:r w:rsidRPr="00416557">
        <w:t>and recommendations.</w:t>
      </w:r>
    </w:p>
    <w:p w:rsidRPr="00416557" w:rsidR="008A5452" w:rsidP="0085461D" w:rsidRDefault="008A5452" w14:paraId="358CBAB6" w14:textId="11AC1181">
      <w:pPr>
        <w:pStyle w:val="List3"/>
      </w:pPr>
      <w:r w:rsidRPr="00416557">
        <w:t xml:space="preserve">The </w:t>
      </w:r>
      <w:r w:rsidRPr="00416557" w:rsidR="00D137C1">
        <w:t>CMAG F</w:t>
      </w:r>
      <w:r w:rsidRPr="00416557">
        <w:t xml:space="preserve">acilitator must act impartially and ensure that </w:t>
      </w:r>
      <w:r w:rsidRPr="00416557" w:rsidR="00D137C1">
        <w:t xml:space="preserve">CMAG </w:t>
      </w:r>
      <w:r w:rsidRPr="00416557" w:rsidR="007C43A4">
        <w:t>Member</w:t>
      </w:r>
      <w:r w:rsidRPr="00416557" w:rsidR="00D137C1">
        <w:t>s also act impartially.</w:t>
      </w:r>
    </w:p>
    <w:p w:rsidRPr="00416557" w:rsidR="00D137C1" w:rsidP="00D137C1" w:rsidRDefault="00D137C1" w14:paraId="25EC1F34" w14:textId="7C58C3E8">
      <w:pPr>
        <w:pStyle w:val="List3"/>
      </w:pPr>
      <w:r w:rsidRPr="00416557">
        <w:t xml:space="preserve">The CMAG Facilitator </w:t>
      </w:r>
      <w:r w:rsidRPr="00416557" w:rsidR="00514AC9">
        <w:t>shall not be considered a Member of the CMAG and shall have no voting rights.</w:t>
      </w:r>
      <w:r w:rsidRPr="00416557">
        <w:t xml:space="preserve"> </w:t>
      </w:r>
    </w:p>
    <w:p w:rsidRPr="00903D96" w:rsidR="00D137C1" w:rsidP="0085461D" w:rsidRDefault="00D137C1" w14:paraId="1B603F42" w14:textId="0D281412" w14:noSpellErr="1">
      <w:pPr>
        <w:pStyle w:val="List3"/>
        <w:rPr/>
      </w:pPr>
      <w:r w:rsidR="00D137C1">
        <w:rPr/>
        <w:t xml:space="preserve">The CMAG Facilitator may select a </w:t>
      </w:r>
      <w:r w:rsidR="00D137C1">
        <w:rPr/>
        <w:t>CMAG Vice-F</w:t>
      </w:r>
      <w:r w:rsidR="002608A8">
        <w:rPr/>
        <w:t>acilitator</w:t>
      </w:r>
      <w:r w:rsidR="002A3185">
        <w:rPr/>
        <w:t xml:space="preserve">. In the absence of the </w:t>
      </w:r>
      <w:r w:rsidR="002A3185">
        <w:rPr/>
        <w:t>CMAG Facilitator, the CMAG Vice-Facilitator w</w:t>
      </w:r>
      <w:r w:rsidR="00DA18D5">
        <w:rPr/>
        <w:t>ill fulfil the CMAG Facilitator role.</w:t>
      </w:r>
    </w:p>
    <w:p w:rsidRPr="00903D96" w:rsidR="00EA459A" w:rsidP="00EA459A" w:rsidRDefault="00DA18D5" w14:paraId="6F7D4988" w14:textId="34ABDF36">
      <w:pPr>
        <w:pStyle w:val="List2"/>
        <w:rPr>
          <w:b/>
        </w:rPr>
      </w:pPr>
      <w:r>
        <w:rPr>
          <w:b/>
        </w:rPr>
        <w:t xml:space="preserve">CMAG </w:t>
      </w:r>
      <w:r w:rsidRPr="00903D96" w:rsidR="00EA459A">
        <w:rPr>
          <w:b/>
        </w:rPr>
        <w:t>Secretar</w:t>
      </w:r>
      <w:r>
        <w:rPr>
          <w:b/>
        </w:rPr>
        <w:t>iat</w:t>
      </w:r>
    </w:p>
    <w:p w:rsidRPr="003450AD" w:rsidR="002A3185" w:rsidP="00EA459A" w:rsidRDefault="002A3185" w14:paraId="70784FFE" w14:textId="3156CA90">
      <w:pPr>
        <w:pStyle w:val="List3"/>
      </w:pPr>
      <w:r w:rsidRPr="003450AD">
        <w:t>The CMAG Secretariat will provide resources to support the reasonable operation of the CMAG</w:t>
      </w:r>
      <w:r w:rsidRPr="003450AD" w:rsidR="0064751C">
        <w:t>, which shall include meeting organisation, facilitation</w:t>
      </w:r>
      <w:r w:rsidR="003450AD">
        <w:t>,</w:t>
      </w:r>
      <w:r w:rsidRPr="003450AD" w:rsidR="0064751C">
        <w:t xml:space="preserve"> and any other processes or obligations as outlined in the</w:t>
      </w:r>
      <w:r w:rsidR="00903D96">
        <w:t>se Terms of Reference or the</w:t>
      </w:r>
      <w:r w:rsidRPr="003450AD" w:rsidR="0064751C">
        <w:t xml:space="preserve"> </w:t>
      </w:r>
      <w:r w:rsidRPr="003450AD" w:rsidR="00C06BCD">
        <w:t>CMAG Operating Procedure</w:t>
      </w:r>
      <w:r w:rsidRPr="003450AD" w:rsidR="003450AD">
        <w:t>.</w:t>
      </w:r>
    </w:p>
    <w:p w:rsidRPr="00AE28BE" w:rsidR="00C06BCD" w:rsidP="00EA459A" w:rsidRDefault="00C06BCD" w14:paraId="0A25F2F3" w14:textId="54E8AF11">
      <w:pPr>
        <w:pStyle w:val="List3"/>
      </w:pPr>
      <w:r w:rsidRPr="003450AD">
        <w:t xml:space="preserve">Any resources </w:t>
      </w:r>
      <w:r w:rsidRPr="003450AD" w:rsidR="003450AD">
        <w:t xml:space="preserve">provided by the CMAG Secretariat shall act </w:t>
      </w:r>
      <w:r w:rsidR="006C57BC">
        <w:t>neutrally</w:t>
      </w:r>
      <w:r w:rsidRPr="003450AD" w:rsidR="003450AD">
        <w:t xml:space="preserve">, shall not be considered </w:t>
      </w:r>
      <w:r w:rsidR="007C43A4">
        <w:t>Member</w:t>
      </w:r>
      <w:r w:rsidR="00DA18D5">
        <w:t>s</w:t>
      </w:r>
      <w:r w:rsidRPr="003450AD" w:rsidR="003450AD">
        <w:t xml:space="preserve">, and </w:t>
      </w:r>
      <w:r w:rsidRPr="00AE28BE" w:rsidR="00903D96">
        <w:t xml:space="preserve">so </w:t>
      </w:r>
      <w:r w:rsidRPr="00AE28BE" w:rsidR="003450AD">
        <w:t xml:space="preserve">shall not </w:t>
      </w:r>
      <w:r w:rsidRPr="00AE28BE" w:rsidR="006C57BC">
        <w:t>have any rights to vote</w:t>
      </w:r>
      <w:r w:rsidRPr="00AE28BE" w:rsidR="003450AD">
        <w:t>.</w:t>
      </w:r>
    </w:p>
    <w:p w:rsidRPr="00AE28BE" w:rsidR="00EA459A" w:rsidP="005D6E82" w:rsidRDefault="00AE28BE" w14:paraId="09E9F681" w14:textId="5B411001">
      <w:pPr>
        <w:pStyle w:val="List"/>
      </w:pPr>
      <w:r>
        <w:t xml:space="preserve">Costs, </w:t>
      </w:r>
      <w:r w:rsidRPr="00AE28BE" w:rsidR="00EA459A">
        <w:t>Expenses</w:t>
      </w:r>
      <w:r w:rsidRPr="00AE28BE" w:rsidR="005D6E82">
        <w:t xml:space="preserve"> and Remuneration</w:t>
      </w:r>
    </w:p>
    <w:p w:rsidRPr="004238B0" w:rsidR="003450AD" w:rsidP="005D6E82" w:rsidRDefault="00AE28BE" w14:paraId="7F383B1A" w14:textId="30B831CC">
      <w:pPr>
        <w:pStyle w:val="List2"/>
      </w:pPr>
      <w:r>
        <w:t>Unless otherwise agreed, the costs, expenses</w:t>
      </w:r>
      <w:r w:rsidRPr="004238B0" w:rsidR="00EA459A">
        <w:t xml:space="preserve"> and all other amounts incurred </w:t>
      </w:r>
      <w:r w:rsidR="00903D96">
        <w:t xml:space="preserve">by the CMAG Secretariat </w:t>
      </w:r>
      <w:r w:rsidRPr="004238B0" w:rsidR="00EA459A">
        <w:t xml:space="preserve">on behalf of the </w:t>
      </w:r>
      <w:r w:rsidRPr="004238B0" w:rsidR="0085461D">
        <w:t>CMAG</w:t>
      </w:r>
      <w:r>
        <w:t>,</w:t>
      </w:r>
      <w:r w:rsidRPr="004238B0" w:rsidR="00EA459A">
        <w:t xml:space="preserve"> in association with its functions and responsibilities, shall be paid by </w:t>
      </w:r>
      <w:r w:rsidRPr="004238B0" w:rsidR="003450AD">
        <w:t>the CMAG Secretariat.</w:t>
      </w:r>
    </w:p>
    <w:p w:rsidRPr="00877AB8" w:rsidR="00EA459A" w:rsidP="005D6E82" w:rsidRDefault="003450AD" w14:paraId="02EB6A67" w14:textId="29DABB58">
      <w:pPr>
        <w:pStyle w:val="List2"/>
      </w:pPr>
      <w:r w:rsidRPr="004238B0">
        <w:t xml:space="preserve">For the time that </w:t>
      </w:r>
      <w:r w:rsidR="004B4D1B">
        <w:t>Elexon</w:t>
      </w:r>
      <w:r w:rsidRPr="004238B0">
        <w:t xml:space="preserve"> is operating as the CMAG Secretariat, any payments made by Elexon as the </w:t>
      </w:r>
      <w:r w:rsidRPr="00877AB8">
        <w:t>Balancing and Settlement Code Company (</w:t>
      </w:r>
      <w:proofErr w:type="spellStart"/>
      <w:r w:rsidRPr="00877AB8">
        <w:t>BSCCo</w:t>
      </w:r>
      <w:proofErr w:type="spellEnd"/>
      <w:r w:rsidRPr="00877AB8">
        <w:t>)</w:t>
      </w:r>
      <w:r w:rsidRPr="00877AB8" w:rsidR="00EA459A">
        <w:t xml:space="preserve"> shall be BSC Costs</w:t>
      </w:r>
      <w:r w:rsidRPr="00877AB8" w:rsidR="004238B0">
        <w:t>.</w:t>
      </w:r>
    </w:p>
    <w:p w:rsidRPr="00877AB8" w:rsidR="00877AB8" w:rsidP="005D6E82" w:rsidRDefault="007C43A4" w14:paraId="406BE3FA" w14:textId="2435DA5F">
      <w:pPr>
        <w:pStyle w:val="List2"/>
      </w:pPr>
      <w:r>
        <w:t>Member</w:t>
      </w:r>
      <w:r w:rsidRPr="00877AB8" w:rsidR="00877AB8">
        <w:t>s</w:t>
      </w:r>
      <w:r w:rsidR="00355B5A">
        <w:t xml:space="preserve"> and Representatives</w:t>
      </w:r>
      <w:r w:rsidRPr="00877AB8" w:rsidR="00877AB8">
        <w:t xml:space="preserve"> shall not be remunerated for their role. However, </w:t>
      </w:r>
      <w:r w:rsidRPr="00877AB8" w:rsidR="003312B0">
        <w:t>reasonable expenses at the discretion of the CMAG Secretariat may be claimed through the CMAG Secretariat</w:t>
      </w:r>
      <w:r w:rsidRPr="00877AB8" w:rsidR="00877AB8">
        <w:t>. This may include, but not be exclusive to travel and/or accommodation for CMAG related business.</w:t>
      </w:r>
    </w:p>
    <w:p w:rsidRPr="00B64DB9" w:rsidR="00EA459A" w:rsidP="005D6E82" w:rsidRDefault="00877AB8" w14:paraId="1C5DB2FC" w14:textId="67468AA5">
      <w:pPr>
        <w:pStyle w:val="List2"/>
      </w:pPr>
      <w:r w:rsidRPr="00877AB8">
        <w:t xml:space="preserve">If a </w:t>
      </w:r>
      <w:r w:rsidRPr="00B64DB9" w:rsidR="007C43A4">
        <w:t>Member</w:t>
      </w:r>
      <w:r w:rsidRPr="00B64DB9">
        <w:t xml:space="preserve"> wishes to claim for expenses through the CMAG Secretariat, </w:t>
      </w:r>
      <w:r w:rsidRPr="00B64DB9" w:rsidR="00903D96">
        <w:t>the</w:t>
      </w:r>
      <w:r w:rsidRPr="00B64DB9">
        <w:t xml:space="preserve"> </w:t>
      </w:r>
      <w:r w:rsidRPr="00B64DB9" w:rsidR="007C43A4">
        <w:t>Member</w:t>
      </w:r>
      <w:r w:rsidRPr="00B64DB9">
        <w:t xml:space="preserve"> should first seek approval of the costs and business need before purchasing the item to be expensed. </w:t>
      </w:r>
    </w:p>
    <w:p w:rsidRPr="00B64DB9" w:rsidR="00EA459A" w:rsidP="00EA459A" w:rsidRDefault="00EA459A" w14:paraId="3E691986" w14:textId="18D351C0">
      <w:pPr>
        <w:pStyle w:val="List"/>
      </w:pPr>
      <w:r w:rsidRPr="00B64DB9">
        <w:t>Proceedings of the Committee</w:t>
      </w:r>
    </w:p>
    <w:p w:rsidRPr="000720D3" w:rsidR="00EA459A" w:rsidP="00EA459A" w:rsidRDefault="00BC4CC1" w14:paraId="7DF3F941" w14:textId="7A807C95">
      <w:pPr>
        <w:pStyle w:val="List2"/>
        <w:rPr>
          <w:b/>
        </w:rPr>
      </w:pPr>
      <w:r>
        <w:rPr>
          <w:b/>
        </w:rPr>
        <w:t xml:space="preserve">Scheduled/standard </w:t>
      </w:r>
      <w:r w:rsidRPr="000720D3" w:rsidR="00EA459A">
        <w:rPr>
          <w:b/>
        </w:rPr>
        <w:t>Meetings</w:t>
      </w:r>
    </w:p>
    <w:p w:rsidRPr="002921D7" w:rsidR="00EA459A" w:rsidP="00EA459A" w:rsidRDefault="00B64DB9" w14:paraId="17326DC8" w14:textId="56FA933D">
      <w:pPr>
        <w:pStyle w:val="List3"/>
      </w:pPr>
      <w:r>
        <w:t xml:space="preserve">CMAG </w:t>
      </w:r>
      <w:r w:rsidR="004B4D1B">
        <w:t>M</w:t>
      </w:r>
      <w:r w:rsidR="00EA459A">
        <w:t xml:space="preserve">eetings shall </w:t>
      </w:r>
      <w:r>
        <w:t xml:space="preserve">usually be held monthly, and </w:t>
      </w:r>
      <w:r w:rsidR="003312B0">
        <w:t>at minimum once every second month</w:t>
      </w:r>
      <w:r w:rsidR="00EA459A">
        <w:t xml:space="preserve">, at a time and place notified to </w:t>
      </w:r>
      <w:r w:rsidR="007C43A4">
        <w:t>Member</w:t>
      </w:r>
      <w:r w:rsidRPr="002921D7" w:rsidR="00EA459A">
        <w:t>s</w:t>
      </w:r>
      <w:r w:rsidR="00AB1D96">
        <w:t xml:space="preserve"> and Representatives</w:t>
      </w:r>
      <w:r w:rsidRPr="002921D7" w:rsidR="00EA459A">
        <w:t xml:space="preserve"> by the </w:t>
      </w:r>
      <w:r w:rsidRPr="002921D7" w:rsidR="00F21FF0">
        <w:t>CMAG Secretariat</w:t>
      </w:r>
      <w:r w:rsidRPr="002921D7" w:rsidR="00EA459A">
        <w:t xml:space="preserve"> in accordance with these Terms of </w:t>
      </w:r>
      <w:r w:rsidRPr="002921D7" w:rsidR="000720D3">
        <w:t>Reference.</w:t>
      </w:r>
    </w:p>
    <w:p w:rsidRPr="002921D7" w:rsidR="002921D7" w:rsidP="002921D7" w:rsidRDefault="002921D7" w14:paraId="5A121899" w14:textId="5B2F141F">
      <w:pPr>
        <w:pStyle w:val="List3"/>
      </w:pPr>
      <w:r w:rsidRPr="002921D7">
        <w:t xml:space="preserve">CMAG </w:t>
      </w:r>
      <w:r w:rsidR="00B64DB9">
        <w:t>M</w:t>
      </w:r>
      <w:r w:rsidRPr="002921D7">
        <w:t>eetings shall generally be held in open session (unless confidential items are being discussed).</w:t>
      </w:r>
    </w:p>
    <w:p w:rsidR="00E87A8D" w:rsidP="00EA459A" w:rsidRDefault="00EA459A" w14:paraId="02B4D09A" w14:textId="71A4675B">
      <w:pPr>
        <w:pStyle w:val="List3"/>
      </w:pPr>
      <w:r w:rsidRPr="00757CC6">
        <w:t xml:space="preserve">The </w:t>
      </w:r>
      <w:r w:rsidRPr="00757CC6" w:rsidR="00E87A8D">
        <w:t>CMAG Secretariat shall</w:t>
      </w:r>
      <w:r w:rsidRPr="00757CC6">
        <w:t xml:space="preserve"> </w:t>
      </w:r>
      <w:r w:rsidRPr="00757CC6" w:rsidR="00E87A8D">
        <w:t xml:space="preserve">publish a timetable of all scheduled </w:t>
      </w:r>
      <w:r w:rsidR="00B64DB9">
        <w:t>M</w:t>
      </w:r>
      <w:r w:rsidRPr="00757CC6" w:rsidR="00E87A8D">
        <w:t>eetings for a calendar year on the CMAG website</w:t>
      </w:r>
      <w:r w:rsidRPr="00757CC6" w:rsidR="00757CC6">
        <w:t xml:space="preserve">, once that timetable of </w:t>
      </w:r>
      <w:r w:rsidR="00B64DB9">
        <w:t>M</w:t>
      </w:r>
      <w:r w:rsidRPr="00757CC6" w:rsidR="00757CC6">
        <w:t>eetings has been approved by the CMAG</w:t>
      </w:r>
      <w:r w:rsidRPr="00757CC6" w:rsidR="00E87A8D">
        <w:t>.</w:t>
      </w:r>
    </w:p>
    <w:p w:rsidRPr="004D38CB" w:rsidR="00E87A8D" w:rsidP="00EA459A" w:rsidRDefault="00E87A8D" w14:paraId="4872B1C6" w14:textId="7C97A068">
      <w:pPr>
        <w:pStyle w:val="List3"/>
      </w:pPr>
      <w:r w:rsidRPr="000719C8">
        <w:t xml:space="preserve">Where scheduled </w:t>
      </w:r>
      <w:r w:rsidR="008F711D">
        <w:t xml:space="preserve">CMAG </w:t>
      </w:r>
      <w:r w:rsidR="00B64DB9">
        <w:t>M</w:t>
      </w:r>
      <w:r w:rsidRPr="000719C8">
        <w:t xml:space="preserve">eetings are cancelled or re-arranged, the CMAG Secretariat should endeavour to </w:t>
      </w:r>
      <w:r w:rsidRPr="004D38CB">
        <w:t xml:space="preserve">provide at least five working </w:t>
      </w:r>
      <w:r w:rsidRPr="004D38CB" w:rsidR="001171FC">
        <w:t>days’ notice</w:t>
      </w:r>
      <w:r w:rsidR="008F711D">
        <w:t xml:space="preserve"> to </w:t>
      </w:r>
      <w:r w:rsidR="007C43A4">
        <w:t>Member</w:t>
      </w:r>
      <w:r w:rsidRPr="004D38CB" w:rsidR="001171FC">
        <w:t>s</w:t>
      </w:r>
      <w:r w:rsidR="008F711D">
        <w:t xml:space="preserve"> and Representatives</w:t>
      </w:r>
      <w:r w:rsidRPr="004D38CB" w:rsidR="000719C8">
        <w:t>.</w:t>
      </w:r>
    </w:p>
    <w:p w:rsidRPr="004D38CB" w:rsidR="007811A6" w:rsidP="007811A6" w:rsidRDefault="007811A6" w14:paraId="6456D3C0" w14:textId="4417E2BF">
      <w:pPr>
        <w:pStyle w:val="List3"/>
      </w:pPr>
      <w:r w:rsidRPr="004D38CB">
        <w:t xml:space="preserve">A scheduled </w:t>
      </w:r>
      <w:r w:rsidR="00B64DB9">
        <w:t>M</w:t>
      </w:r>
      <w:r w:rsidRPr="004D38CB">
        <w:t xml:space="preserve">eeting of the </w:t>
      </w:r>
      <w:r w:rsidRPr="004D38CB" w:rsidR="00725A6E">
        <w:t>CMAG</w:t>
      </w:r>
      <w:r w:rsidRPr="004D38CB">
        <w:t xml:space="preserve"> may be cancelled if:</w:t>
      </w:r>
    </w:p>
    <w:p w:rsidR="007811A6" w:rsidP="007811A6" w:rsidRDefault="007811A6" w14:paraId="0FC9A7E3" w14:textId="3DDCE897">
      <w:pPr>
        <w:pStyle w:val="List4"/>
      </w:pPr>
      <w:r w:rsidRPr="004D38CB">
        <w:t xml:space="preserve">the </w:t>
      </w:r>
      <w:r w:rsidRPr="004D38CB" w:rsidR="00725A6E">
        <w:t>CMAG Facilitator</w:t>
      </w:r>
      <w:r w:rsidRPr="004D38CB">
        <w:t xml:space="preserve"> determines that there is no business for the </w:t>
      </w:r>
      <w:r w:rsidRPr="004D38CB" w:rsidR="00725A6E">
        <w:t>CMAG</w:t>
      </w:r>
      <w:r w:rsidRPr="004D38CB">
        <w:t xml:space="preserve"> to conduct</w:t>
      </w:r>
      <w:r w:rsidRPr="004D38CB" w:rsidR="00725A6E">
        <w:t>;</w:t>
      </w:r>
      <w:r w:rsidR="004D38CB">
        <w:t xml:space="preserve"> or</w:t>
      </w:r>
    </w:p>
    <w:p w:rsidRPr="008457F3" w:rsidR="004D38CB" w:rsidP="007811A6" w:rsidRDefault="004D38CB" w14:paraId="0EDD11AA" w14:textId="7BE8A0B0">
      <w:pPr>
        <w:pStyle w:val="List4"/>
      </w:pPr>
      <w:r>
        <w:t xml:space="preserve">the CMAG </w:t>
      </w:r>
      <w:r w:rsidR="00B64DB9">
        <w:t>M</w:t>
      </w:r>
      <w:r>
        <w:t xml:space="preserve">eeting is not, or shall not achieve </w:t>
      </w:r>
      <w:r w:rsidR="008F711D">
        <w:t>quorum</w:t>
      </w:r>
      <w:r>
        <w:t xml:space="preserve"> in reasonable time, in the reasonable opinion of the </w:t>
      </w:r>
      <w:r w:rsidRPr="008457F3">
        <w:t>CMAG Facilitator.</w:t>
      </w:r>
    </w:p>
    <w:p w:rsidRPr="008457F3" w:rsidR="008457F3" w:rsidP="008457F3" w:rsidRDefault="008457F3" w14:paraId="2D1774A0" w14:textId="16A5BDC9">
      <w:pPr>
        <w:pStyle w:val="List3"/>
      </w:pPr>
      <w:r w:rsidRPr="008457F3">
        <w:t xml:space="preserve">The CMAG may consider any item not contained in the agenda if, in the reasonable opinion of the CMAG Facilitator, the matter is sufficiently important </w:t>
      </w:r>
      <w:r w:rsidR="00B64DB9">
        <w:t xml:space="preserve">and/or relevant </w:t>
      </w:r>
      <w:r w:rsidRPr="008457F3">
        <w:t>to be considered by the CMAG at that meeting.</w:t>
      </w:r>
    </w:p>
    <w:p w:rsidRPr="00C65C46" w:rsidR="00C65C46" w:rsidP="007811A6" w:rsidRDefault="00C65C46" w14:paraId="29FDB0D7" w14:textId="7D317496">
      <w:pPr>
        <w:pStyle w:val="List3"/>
      </w:pPr>
      <w:r w:rsidRPr="00C65C46">
        <w:t xml:space="preserve">For the avoidance of doubt, the proceedings of a meeting of the CMAG shall not be invalidated by the accidental omission to send notice of the meeting or the relevant documentation, or any failure to receive such documentation by any persons entitled to receive it. </w:t>
      </w:r>
    </w:p>
    <w:p w:rsidRPr="00BC4CC1" w:rsidR="00EA459A" w:rsidP="2BC416F8" w:rsidRDefault="00BC4CC1" w14:paraId="7AF2BF27" w14:textId="3BE8882A">
      <w:pPr>
        <w:pStyle w:val="List2"/>
        <w:rPr>
          <w:b/>
          <w:bCs/>
        </w:rPr>
      </w:pPr>
      <w:r w:rsidRPr="2BC416F8">
        <w:rPr>
          <w:b/>
          <w:bCs/>
        </w:rPr>
        <w:t>Urgent/non-standard</w:t>
      </w:r>
      <w:r w:rsidRPr="2BC416F8" w:rsidR="007811A6">
        <w:rPr>
          <w:b/>
          <w:bCs/>
        </w:rPr>
        <w:t xml:space="preserve"> Meetings</w:t>
      </w:r>
    </w:p>
    <w:p w:rsidRPr="00451C4B" w:rsidR="007811A6" w:rsidP="007811A6" w:rsidRDefault="00451C4B" w14:paraId="6AC0D428" w14:textId="69D6485E">
      <w:pPr>
        <w:pStyle w:val="List3"/>
      </w:pPr>
      <w:r w:rsidRPr="00451C4B">
        <w:t>I</w:t>
      </w:r>
      <w:r w:rsidRPr="00451C4B" w:rsidR="007811A6">
        <w:t xml:space="preserve">f, in the opinion of the </w:t>
      </w:r>
      <w:r w:rsidRPr="00451C4B">
        <w:t>CMAG Facilitator</w:t>
      </w:r>
      <w:r w:rsidRPr="00451C4B" w:rsidR="007811A6">
        <w:t xml:space="preserve">, an exceptional matter arises which is of a sufficiently urgent nature so as to require a </w:t>
      </w:r>
      <w:r w:rsidR="008F711D">
        <w:t xml:space="preserve">CMAG </w:t>
      </w:r>
      <w:r w:rsidR="00B64DB9">
        <w:t>Meeting</w:t>
      </w:r>
      <w:r w:rsidRPr="00451C4B" w:rsidR="007811A6">
        <w:t xml:space="preserve"> earlier than is possible under the next </w:t>
      </w:r>
      <w:r w:rsidRPr="00451C4B">
        <w:t>scheduled</w:t>
      </w:r>
      <w:r w:rsidRPr="00451C4B" w:rsidR="007811A6">
        <w:t xml:space="preserve"> </w:t>
      </w:r>
      <w:r w:rsidR="00B64DB9">
        <w:t>M</w:t>
      </w:r>
      <w:r w:rsidRPr="00451C4B" w:rsidR="007811A6">
        <w:t>eeting:</w:t>
      </w:r>
    </w:p>
    <w:p w:rsidRPr="00451C4B" w:rsidR="007811A6" w:rsidP="007811A6" w:rsidRDefault="007811A6" w14:paraId="6BDCE6C6" w14:textId="78411BA1">
      <w:pPr>
        <w:pStyle w:val="List4"/>
      </w:pPr>
      <w:r w:rsidRPr="00451C4B">
        <w:t xml:space="preserve">the </w:t>
      </w:r>
      <w:r w:rsidRPr="00451C4B" w:rsidR="00451C4B">
        <w:t xml:space="preserve">CMAG Secretariat shall </w:t>
      </w:r>
      <w:r w:rsidR="00B64DB9">
        <w:t>convene an urgent M</w:t>
      </w:r>
      <w:r w:rsidRPr="00451C4B">
        <w:t xml:space="preserve">eeting and distribute an agenda and any papers in accordance with </w:t>
      </w:r>
      <w:r w:rsidRPr="00451C4B" w:rsidR="00451C4B">
        <w:t>a</w:t>
      </w:r>
      <w:r w:rsidRPr="00451C4B">
        <w:t xml:space="preserve"> notice </w:t>
      </w:r>
      <w:r w:rsidRPr="00451C4B" w:rsidR="00451C4B">
        <w:t xml:space="preserve">period that </w:t>
      </w:r>
      <w:r w:rsidRPr="00451C4B">
        <w:t xml:space="preserve">the </w:t>
      </w:r>
      <w:r w:rsidRPr="00451C4B" w:rsidR="00451C4B">
        <w:t>CMAG Facilitator</w:t>
      </w:r>
      <w:r w:rsidRPr="00451C4B">
        <w:t xml:space="preserve"> considers appropriate</w:t>
      </w:r>
      <w:r w:rsidRPr="00451C4B" w:rsidR="00451C4B">
        <w:t xml:space="preserve"> to the nature of urgency of the matter(s) to be considered</w:t>
      </w:r>
      <w:r w:rsidRPr="00451C4B">
        <w:t>; and</w:t>
      </w:r>
    </w:p>
    <w:p w:rsidRPr="005D3E9C" w:rsidR="007811A6" w:rsidP="007811A6" w:rsidRDefault="0067436E" w14:paraId="148E29BA" w14:textId="43A1AF43">
      <w:pPr>
        <w:pStyle w:val="List4"/>
      </w:pPr>
      <w:r>
        <w:t>The CMAG Secretariat will endeavour to organise the meeting at a time to suit Members</w:t>
      </w:r>
      <w:r w:rsidR="004D1AB3">
        <w:t xml:space="preserve"> and Representatives</w:t>
      </w:r>
      <w:r>
        <w:t xml:space="preserve">, and </w:t>
      </w:r>
      <w:r w:rsidRPr="00451C4B" w:rsidR="007811A6">
        <w:t xml:space="preserve">each </w:t>
      </w:r>
      <w:r w:rsidR="007C43A4">
        <w:t>Member</w:t>
      </w:r>
      <w:r w:rsidR="004D1AB3">
        <w:t>/Representative</w:t>
      </w:r>
      <w:r w:rsidRPr="00451C4B" w:rsidR="007811A6">
        <w:t xml:space="preserve"> shall be deemed to </w:t>
      </w:r>
      <w:r>
        <w:t>consent</w:t>
      </w:r>
      <w:r w:rsidRPr="00451C4B" w:rsidR="007811A6">
        <w:t xml:space="preserve"> to the convening of </w:t>
      </w:r>
      <w:r w:rsidRPr="00451C4B" w:rsidR="00451C4B">
        <w:t>the</w:t>
      </w:r>
      <w:r w:rsidRPr="00451C4B" w:rsidR="007811A6">
        <w:t xml:space="preserve"> meeting </w:t>
      </w:r>
      <w:r w:rsidRPr="005D3E9C" w:rsidR="007811A6">
        <w:t>on</w:t>
      </w:r>
      <w:r>
        <w:t xml:space="preserve"> the</w:t>
      </w:r>
      <w:r w:rsidRPr="005D3E9C" w:rsidR="007811A6">
        <w:t xml:space="preserve"> notice </w:t>
      </w:r>
      <w:r>
        <w:t>provided by</w:t>
      </w:r>
      <w:r w:rsidRPr="005D3E9C" w:rsidR="007811A6">
        <w:t xml:space="preserve"> the </w:t>
      </w:r>
      <w:r w:rsidRPr="005D3E9C" w:rsidR="00451C4B">
        <w:t>CMAG Facilitator</w:t>
      </w:r>
      <w:r w:rsidRPr="005D3E9C" w:rsidR="007811A6">
        <w:t>.</w:t>
      </w:r>
    </w:p>
    <w:p w:rsidRPr="000C2757" w:rsidR="007811A6" w:rsidP="007811A6" w:rsidRDefault="007811A6" w14:paraId="0AB00792" w14:textId="7620B403">
      <w:pPr>
        <w:pStyle w:val="List3"/>
      </w:pPr>
      <w:r w:rsidRPr="000C2757">
        <w:t xml:space="preserve">The remaining provisions of these Terms of Reference </w:t>
      </w:r>
      <w:r w:rsidRPr="000C2757" w:rsidR="001F24CA">
        <w:t>relating to</w:t>
      </w:r>
      <w:r w:rsidRPr="000C2757">
        <w:t xml:space="preserve"> the proceedings of </w:t>
      </w:r>
      <w:r w:rsidRPr="000C2757" w:rsidR="001F24CA">
        <w:t>M</w:t>
      </w:r>
      <w:r w:rsidRPr="000C2757">
        <w:t>eeting</w:t>
      </w:r>
      <w:r w:rsidRPr="000C2757" w:rsidR="001F24CA">
        <w:t>s</w:t>
      </w:r>
      <w:r w:rsidRPr="000C2757">
        <w:t xml:space="preserve"> (including but not limited to quorum and voting) shall apply to any urgent/</w:t>
      </w:r>
      <w:r w:rsidRPr="000C2757" w:rsidR="005D3E9C">
        <w:t>non-standard</w:t>
      </w:r>
      <w:r w:rsidRPr="000C2757">
        <w:t xml:space="preserve"> </w:t>
      </w:r>
      <w:r w:rsidRPr="000C2757" w:rsidR="001F24CA">
        <w:t>M</w:t>
      </w:r>
      <w:r w:rsidRPr="000C2757">
        <w:t>eeting.</w:t>
      </w:r>
    </w:p>
    <w:p w:rsidRPr="000C2757" w:rsidR="00247026" w:rsidP="00247026" w:rsidRDefault="005808E3" w14:paraId="4F5AB031" w14:textId="34E4291B">
      <w:pPr>
        <w:pStyle w:val="List2"/>
        <w:rPr>
          <w:b/>
        </w:rPr>
      </w:pPr>
      <w:r w:rsidRPr="000C2757">
        <w:rPr>
          <w:b/>
        </w:rPr>
        <w:t>Meeting materials</w:t>
      </w:r>
    </w:p>
    <w:p w:rsidRPr="000C2757" w:rsidR="005808E3" w:rsidP="000C2757" w:rsidRDefault="005808E3" w14:paraId="26453D49" w14:textId="255EFC43">
      <w:pPr>
        <w:pStyle w:val="List3"/>
      </w:pPr>
      <w:r w:rsidRPr="000C2757">
        <w:t xml:space="preserve">The CMAG Secretariat shall endeavour to publish on the CMAG website all non-confidential meeting materials (agendas, papers etc.) </w:t>
      </w:r>
      <w:r w:rsidRPr="000C2757" w:rsidR="00164086">
        <w:t>at least five working days before the CMAG meeting</w:t>
      </w:r>
      <w:r w:rsidRPr="000C2757" w:rsidR="000C2757">
        <w:t xml:space="preserve">. The CMAG Secretariat </w:t>
      </w:r>
      <w:r w:rsidRPr="000C2757">
        <w:t xml:space="preserve">shall notify all </w:t>
      </w:r>
      <w:r w:rsidRPr="000C2757" w:rsidR="007C43A4">
        <w:t>Member</w:t>
      </w:r>
      <w:r w:rsidRPr="000C2757">
        <w:t xml:space="preserve">s of </w:t>
      </w:r>
      <w:r w:rsidRPr="000C2757" w:rsidR="000C2757">
        <w:t xml:space="preserve">the publication of public materials, and shall distribute any confidential materials. </w:t>
      </w:r>
      <w:r w:rsidRPr="000C2757">
        <w:t>For the avoidance of doubt, this shall include the time and place of the CMAG meeting.</w:t>
      </w:r>
    </w:p>
    <w:p w:rsidRPr="000C2757" w:rsidR="002278B0" w:rsidP="005808E3" w:rsidRDefault="002278B0" w14:paraId="7B6ACC34" w14:textId="5CBC0E4E">
      <w:pPr>
        <w:pStyle w:val="List3"/>
      </w:pPr>
      <w:r w:rsidRPr="000C2757">
        <w:t>The CMAG Facilitator may bring additional items to the attention of the CMAG as ‘late agenda items’ without advanced notice where they deem there is interest to the CMAG in considering such items at short notice.</w:t>
      </w:r>
    </w:p>
    <w:p w:rsidRPr="000C2757" w:rsidR="005808E3" w:rsidP="00247026" w:rsidRDefault="005808E3" w14:paraId="69F82639" w14:textId="6ABAAD0B">
      <w:pPr>
        <w:pStyle w:val="List3"/>
      </w:pPr>
      <w:r w:rsidRPr="000C2757">
        <w:t xml:space="preserve">If any </w:t>
      </w:r>
      <w:r w:rsidRPr="000C2757" w:rsidR="007C43A4">
        <w:t>Member, R</w:t>
      </w:r>
      <w:r w:rsidRPr="000C2757">
        <w:t xml:space="preserve">epresentative or third party wishes </w:t>
      </w:r>
      <w:r w:rsidRPr="000C2757" w:rsidR="002278B0">
        <w:t xml:space="preserve">to bring agenda items for the consideration of the CMAG, they shall endeavour to provide no less than seven working days’ notice to the CMAG Secretariat. If </w:t>
      </w:r>
      <w:r w:rsidRPr="000C2757" w:rsidR="000C2757">
        <w:t>this</w:t>
      </w:r>
      <w:r w:rsidRPr="000C2757" w:rsidR="002278B0">
        <w:t xml:space="preserve"> notice is not provided, the consideration of the agenda item will be down to the discretion of the </w:t>
      </w:r>
      <w:r w:rsidRPr="000C2757" w:rsidR="00B92CA7">
        <w:t>CMAG Facilitator</w:t>
      </w:r>
      <w:r w:rsidRPr="000C2757" w:rsidR="002278B0">
        <w:t>.</w:t>
      </w:r>
    </w:p>
    <w:p w:rsidRPr="000C2757" w:rsidR="001F3211" w:rsidP="00247026" w:rsidRDefault="001F3211" w14:paraId="62F98DCE" w14:textId="67D33A44">
      <w:pPr>
        <w:pStyle w:val="List3"/>
      </w:pPr>
      <w:r w:rsidRPr="000C2757">
        <w:t>If an interested third party wishes to raise an agenda item, the inclusion of such agenda item will be down to the discretion of the CMAG Facilitator.</w:t>
      </w:r>
    </w:p>
    <w:p w:rsidRPr="00A802DE" w:rsidR="00A802DE" w:rsidP="00A802DE" w:rsidRDefault="00A802DE" w14:paraId="08C848F4" w14:textId="48604785">
      <w:pPr>
        <w:pStyle w:val="List2"/>
        <w:rPr>
          <w:b/>
        </w:rPr>
      </w:pPr>
      <w:r w:rsidRPr="00A802DE">
        <w:rPr>
          <w:b/>
        </w:rPr>
        <w:t xml:space="preserve">Attendance by </w:t>
      </w:r>
      <w:r w:rsidR="007C43A4">
        <w:rPr>
          <w:b/>
        </w:rPr>
        <w:t>Member</w:t>
      </w:r>
      <w:r w:rsidRPr="00A802DE">
        <w:rPr>
          <w:b/>
        </w:rPr>
        <w:t>s, Alternates and other attendees</w:t>
      </w:r>
    </w:p>
    <w:p w:rsidRPr="00A802DE" w:rsidR="00A802DE" w:rsidP="00A802DE" w:rsidRDefault="007C43A4" w14:paraId="06A37290" w14:textId="0A3E3CB8">
      <w:pPr>
        <w:pStyle w:val="List3"/>
      </w:pPr>
      <w:r>
        <w:t>Members, R</w:t>
      </w:r>
      <w:r w:rsidRPr="00A802DE" w:rsidR="00A802DE">
        <w:t xml:space="preserve">epresentatives and </w:t>
      </w:r>
      <w:r w:rsidR="000C2757">
        <w:t xml:space="preserve">the </w:t>
      </w:r>
      <w:r w:rsidRPr="00A802DE" w:rsidR="00A802DE">
        <w:t xml:space="preserve">CMAG Secretariat shall be entitled to attend and speak at any </w:t>
      </w:r>
      <w:r w:rsidR="000C2757">
        <w:t>Meeting</w:t>
      </w:r>
      <w:r w:rsidRPr="00A802DE" w:rsidR="00A802DE">
        <w:t>.</w:t>
      </w:r>
    </w:p>
    <w:p w:rsidRPr="00A802DE" w:rsidR="00A802DE" w:rsidP="00A802DE" w:rsidRDefault="00A802DE" w14:paraId="476EC173" w14:textId="7E26A401">
      <w:pPr>
        <w:pStyle w:val="List3"/>
      </w:pPr>
      <w:r w:rsidRPr="00A802DE">
        <w:t xml:space="preserve">Any other interested third party may attend and observe any open session business of the CMAG, and may be requested or allowed to speak by the CMAG Facilitator. Any interested third party shall not have a vote at the CMAG </w:t>
      </w:r>
      <w:r w:rsidR="000C2757">
        <w:t>M</w:t>
      </w:r>
      <w:r w:rsidRPr="00A802DE">
        <w:t>eeting.</w:t>
      </w:r>
    </w:p>
    <w:p w:rsidRPr="00A802DE" w:rsidR="00A802DE" w:rsidP="00A802DE" w:rsidRDefault="000C2757" w14:paraId="7F002906" w14:textId="28DFB6D9">
      <w:pPr>
        <w:pStyle w:val="List2"/>
      </w:pPr>
      <w:r>
        <w:t>A</w:t>
      </w:r>
      <w:r w:rsidRPr="00A802DE" w:rsidR="00A802DE">
        <w:t>ny interested third party may not attend any confidential business of the CMAG unless explicitly invited by the CMAG Facilitator.</w:t>
      </w:r>
    </w:p>
    <w:p w:rsidRPr="00725A6E" w:rsidR="00B92CA7" w:rsidP="00B92CA7" w:rsidRDefault="007811A6" w14:paraId="5AE68391" w14:textId="5E774492">
      <w:pPr>
        <w:pStyle w:val="List2"/>
        <w:numPr>
          <w:ilvl w:val="1"/>
          <w:numId w:val="23"/>
        </w:numPr>
        <w:rPr>
          <w:b/>
        </w:rPr>
      </w:pPr>
      <w:r w:rsidRPr="00B92CA7">
        <w:rPr>
          <w:b/>
          <w:bCs/>
        </w:rPr>
        <w:t>Quorum</w:t>
      </w:r>
    </w:p>
    <w:p w:rsidRPr="00A802DE" w:rsidR="007811A6" w:rsidP="00FF6BCB" w:rsidRDefault="007811A6" w14:paraId="5F6AAFD5" w14:textId="732E8663">
      <w:pPr>
        <w:pStyle w:val="List2"/>
      </w:pPr>
      <w:r w:rsidRPr="007B3AD0">
        <w:t xml:space="preserve">No business shall be </w:t>
      </w:r>
      <w:r w:rsidR="003F1C17">
        <w:t>discussed or considered at a Meeting</w:t>
      </w:r>
      <w:r w:rsidRPr="007B3AD0">
        <w:t xml:space="preserve"> unle</w:t>
      </w:r>
      <w:r w:rsidR="003F1C17">
        <w:t>ss a quorum of Members is present.</w:t>
      </w:r>
      <w:r w:rsidRPr="007B3AD0">
        <w:t xml:space="preserve"> A quorum shall comprise of at least </w:t>
      </w:r>
      <w:r w:rsidR="003F1C17">
        <w:t xml:space="preserve">51% of Members (or their </w:t>
      </w:r>
      <w:r w:rsidRPr="007B3AD0" w:rsidR="009B37D5">
        <w:t>A</w:t>
      </w:r>
      <w:r w:rsidRPr="007B3AD0">
        <w:t xml:space="preserve">lternates). </w:t>
      </w:r>
      <w:r w:rsidR="003F1C17">
        <w:t>A</w:t>
      </w:r>
      <w:r w:rsidRPr="007B3AD0">
        <w:t xml:space="preserve"> meeting shall be quorate if the necessary </w:t>
      </w:r>
      <w:r w:rsidR="007C43A4">
        <w:t>Member</w:t>
      </w:r>
      <w:r w:rsidRPr="007B3AD0">
        <w:t xml:space="preserve">s are present in person or </w:t>
      </w:r>
      <w:r w:rsidR="003F1C17">
        <w:t>by conference call.</w:t>
      </w:r>
    </w:p>
    <w:p w:rsidRPr="00A802DE" w:rsidR="007811A6" w:rsidP="007811A6" w:rsidRDefault="00A802DE" w14:paraId="1AE86961" w14:textId="3AF41829">
      <w:pPr>
        <w:pStyle w:val="List3"/>
      </w:pPr>
      <w:r w:rsidRPr="00A802DE">
        <w:t>If quorum is not achieved within a reasonable time of the scheduled meeting start time, the CMAG Facilitator may cancel the meeting.</w:t>
      </w:r>
    </w:p>
    <w:p w:rsidRPr="0071696A" w:rsidR="0071696A" w:rsidP="0071696A" w:rsidRDefault="0071696A" w14:paraId="4AC04EA8" w14:textId="77777777">
      <w:pPr>
        <w:pStyle w:val="List2"/>
        <w:rPr>
          <w:b/>
        </w:rPr>
      </w:pPr>
      <w:r w:rsidRPr="0071696A">
        <w:rPr>
          <w:b/>
        </w:rPr>
        <w:t>Voting/Decisions/Recommendations</w:t>
      </w:r>
    </w:p>
    <w:p w:rsidRPr="00A94527" w:rsidR="00A94527" w:rsidP="007811A6" w:rsidRDefault="007811A6" w14:paraId="3364A059" w14:textId="1032878E">
      <w:pPr>
        <w:pStyle w:val="List3"/>
      </w:pPr>
      <w:r w:rsidRPr="00A94527">
        <w:t xml:space="preserve">At any </w:t>
      </w:r>
      <w:r w:rsidR="00D52182">
        <w:t>M</w:t>
      </w:r>
      <w:r w:rsidRPr="00A94527">
        <w:t xml:space="preserve">eeting, all matters </w:t>
      </w:r>
      <w:r w:rsidR="00D52182">
        <w:t>for decision</w:t>
      </w:r>
      <w:r w:rsidRPr="00A94527">
        <w:t xml:space="preserve"> shall be put to a vote of </w:t>
      </w:r>
      <w:r w:rsidRPr="00A94527" w:rsidR="00A94527">
        <w:t xml:space="preserve">the </w:t>
      </w:r>
      <w:r w:rsidR="007C43A4">
        <w:t>Member</w:t>
      </w:r>
      <w:r w:rsidRPr="00A94527" w:rsidR="00A94527">
        <w:t>s (or their appointed Alternate) present, in line with quoracy requirements.</w:t>
      </w:r>
      <w:r w:rsidR="00704207">
        <w:t xml:space="preserve"> </w:t>
      </w:r>
      <w:r w:rsidR="0071696A">
        <w:t>Representatives and the CMAG Facilitator may not cast a vote.</w:t>
      </w:r>
    </w:p>
    <w:p w:rsidRPr="00A94527" w:rsidR="007811A6" w:rsidP="007811A6" w:rsidRDefault="007811A6" w14:paraId="63687230" w14:textId="4435B2AB">
      <w:pPr>
        <w:pStyle w:val="List3"/>
      </w:pPr>
      <w:r w:rsidRPr="00A94527">
        <w:t xml:space="preserve">In deciding </w:t>
      </w:r>
      <w:r w:rsidRPr="00A94527" w:rsidR="00A94527">
        <w:t xml:space="preserve">or recommending on </w:t>
      </w:r>
      <w:r w:rsidRPr="00A94527">
        <w:t>any matter</w:t>
      </w:r>
      <w:r w:rsidRPr="00A94527" w:rsidR="00A94527">
        <w:t>s</w:t>
      </w:r>
      <w:r w:rsidRPr="00A94527">
        <w:t xml:space="preserve">, each </w:t>
      </w:r>
      <w:r w:rsidR="007C43A4">
        <w:t>Member</w:t>
      </w:r>
      <w:r w:rsidRPr="00A94527" w:rsidR="00A94527">
        <w:t xml:space="preserve"> (or Alternate)</w:t>
      </w:r>
      <w:r w:rsidRPr="00A94527">
        <w:t xml:space="preserve"> shall cast one vote</w:t>
      </w:r>
      <w:r w:rsidR="00D52182">
        <w:t xml:space="preserve"> (unless a Member is also acting as an Alternate, in which case that Member shall have a maximum of two votes)</w:t>
      </w:r>
      <w:r w:rsidRPr="00A94527">
        <w:t>. All matters shall be decided</w:t>
      </w:r>
      <w:r w:rsidRPr="00A94527" w:rsidR="004722A8">
        <w:t xml:space="preserve"> by a simple majority</w:t>
      </w:r>
      <w:r w:rsidRPr="00A94527">
        <w:t>.</w:t>
      </w:r>
    </w:p>
    <w:p w:rsidRPr="00202276" w:rsidR="007811A6" w:rsidP="007811A6" w:rsidRDefault="00A94527" w14:paraId="38F1750D" w14:textId="6274A986">
      <w:pPr>
        <w:pStyle w:val="List3"/>
      </w:pPr>
      <w:r>
        <w:t>A</w:t>
      </w:r>
      <w:r w:rsidRPr="00A94527" w:rsidR="007811A6">
        <w:t xml:space="preserve">bstentions shall not be classed as votes and where there is a majority of votes by reason of abstention of votes then the </w:t>
      </w:r>
      <w:r w:rsidRPr="00A94527">
        <w:t>CMAG Facilitator</w:t>
      </w:r>
      <w:r w:rsidRPr="00A94527" w:rsidR="007811A6">
        <w:t xml:space="preserve"> may defer the decision until </w:t>
      </w:r>
      <w:r w:rsidRPr="00202276" w:rsidR="007811A6">
        <w:t xml:space="preserve">further </w:t>
      </w:r>
      <w:r w:rsidR="00E0793C">
        <w:t>discussion</w:t>
      </w:r>
      <w:r w:rsidRPr="00202276" w:rsidR="007811A6">
        <w:t xml:space="preserve"> has been had.</w:t>
      </w:r>
    </w:p>
    <w:p w:rsidRPr="00202276" w:rsidR="0094619F" w:rsidP="0094619F" w:rsidRDefault="00CE2549" w14:paraId="3F85BF0D" w14:textId="49C6B585">
      <w:pPr>
        <w:pStyle w:val="List3"/>
      </w:pPr>
      <w:r>
        <w:t>Where a vote</w:t>
      </w:r>
      <w:r w:rsidRPr="00202276" w:rsidR="0094619F">
        <w:t xml:space="preserve"> is required outside of a scheduled or non-scheduled meeting, the CMAG</w:t>
      </w:r>
      <w:r w:rsidR="00E0793C">
        <w:t xml:space="preserve"> Facilitator may request a vote</w:t>
      </w:r>
      <w:r w:rsidRPr="00202276" w:rsidR="0094619F">
        <w:t xml:space="preserve"> from </w:t>
      </w:r>
      <w:r w:rsidR="007C43A4">
        <w:t>Member</w:t>
      </w:r>
      <w:r w:rsidRPr="00202276" w:rsidR="0094619F">
        <w:t>s by correspondence</w:t>
      </w:r>
      <w:r>
        <w:t xml:space="preserve"> (by suitable means)</w:t>
      </w:r>
      <w:r w:rsidRPr="00202276" w:rsidR="0094619F">
        <w:t>.</w:t>
      </w:r>
    </w:p>
    <w:p w:rsidRPr="00202276" w:rsidR="0094619F" w:rsidP="00CE2549" w:rsidRDefault="007811A6" w14:paraId="15659356" w14:textId="302C7A4C">
      <w:pPr>
        <w:pStyle w:val="List3"/>
      </w:pPr>
      <w:r w:rsidRPr="00202276">
        <w:t xml:space="preserve">A </w:t>
      </w:r>
      <w:r w:rsidR="00CE2549">
        <w:t>vote</w:t>
      </w:r>
      <w:r w:rsidRPr="00202276" w:rsidR="00CE2549">
        <w:t xml:space="preserve"> </w:t>
      </w:r>
      <w:r w:rsidRPr="00202276" w:rsidR="0094619F">
        <w:t xml:space="preserve">by correspondence shall be valid and effectual as if it had been passed at a </w:t>
      </w:r>
      <w:r w:rsidR="00CE2549">
        <w:t>quorate Meeting,</w:t>
      </w:r>
      <w:r w:rsidRPr="00202276" w:rsidR="0094619F">
        <w:t xml:space="preserve"> subject to a quorum of </w:t>
      </w:r>
      <w:r w:rsidR="007C43A4">
        <w:t>Member</w:t>
      </w:r>
      <w:r w:rsidRPr="00202276" w:rsidR="0094619F">
        <w:t xml:space="preserve">s responding to the </w:t>
      </w:r>
      <w:r w:rsidR="00CE2549">
        <w:t>vote</w:t>
      </w:r>
      <w:r w:rsidRPr="00202276" w:rsidR="00202276">
        <w:t xml:space="preserve"> by correspondence.</w:t>
      </w:r>
    </w:p>
    <w:p w:rsidRPr="00202276" w:rsidR="007811A6" w:rsidP="007811A6" w:rsidRDefault="007811A6" w14:paraId="6724CEF2" w14:textId="16AA0B48">
      <w:pPr>
        <w:pStyle w:val="List3"/>
      </w:pPr>
      <w:r w:rsidRPr="00202276">
        <w:t xml:space="preserve">Where </w:t>
      </w:r>
      <w:r w:rsidRPr="00202276" w:rsidR="00A0732F">
        <w:t xml:space="preserve">a </w:t>
      </w:r>
      <w:r w:rsidR="00E0793C">
        <w:t>decision</w:t>
      </w:r>
      <w:r w:rsidRPr="00202276" w:rsidR="00A0732F">
        <w:t xml:space="preserve"> cannot be </w:t>
      </w:r>
      <w:r w:rsidR="00E0793C">
        <w:t>made</w:t>
      </w:r>
      <w:r w:rsidRPr="00202276" w:rsidR="00A0732F">
        <w:t xml:space="preserve"> within reasonable time</w:t>
      </w:r>
      <w:r w:rsidRPr="00202276" w:rsidR="00202276">
        <w:t>, due to the requ</w:t>
      </w:r>
      <w:r w:rsidR="00E0793C">
        <w:t xml:space="preserve">irement for further information or </w:t>
      </w:r>
      <w:r w:rsidRPr="00202276" w:rsidR="00202276">
        <w:t>evidence</w:t>
      </w:r>
      <w:r w:rsidR="00E0793C">
        <w:t xml:space="preserve">, </w:t>
      </w:r>
      <w:r w:rsidRPr="00202276">
        <w:t xml:space="preserve">the </w:t>
      </w:r>
      <w:r w:rsidR="00E0793C">
        <w:t xml:space="preserve">CMAG Facilitator may defer the decision </w:t>
      </w:r>
      <w:r w:rsidRPr="00202276">
        <w:t xml:space="preserve">until </w:t>
      </w:r>
      <w:r w:rsidRPr="00202276" w:rsidR="00202276">
        <w:t>further inform</w:t>
      </w:r>
      <w:r w:rsidR="0093352A">
        <w:t>ation/evidence is availabl</w:t>
      </w:r>
      <w:r w:rsidR="00E0793C">
        <w:t>e.</w:t>
      </w:r>
    </w:p>
    <w:p w:rsidRPr="00DE4F4D" w:rsidR="007811A6" w:rsidP="007811A6" w:rsidRDefault="007811A6" w14:paraId="3998E061" w14:textId="4E79E53C">
      <w:pPr>
        <w:pStyle w:val="List2"/>
        <w:rPr>
          <w:b/>
        </w:rPr>
      </w:pPr>
      <w:r w:rsidRPr="00DE4F4D">
        <w:rPr>
          <w:b/>
        </w:rPr>
        <w:t>Minutes of Meetings</w:t>
      </w:r>
    </w:p>
    <w:p w:rsidRPr="00564D1D" w:rsidR="00DE4F4D" w:rsidP="007811A6" w:rsidRDefault="007811A6" w14:paraId="3EDEC0CC" w14:textId="42DDBC2E">
      <w:pPr>
        <w:pStyle w:val="List3"/>
      </w:pPr>
      <w:r w:rsidRPr="001F596D">
        <w:t xml:space="preserve">The </w:t>
      </w:r>
      <w:r w:rsidRPr="001F596D" w:rsidR="00DE4F4D">
        <w:t xml:space="preserve">CMAG Secretariat </w:t>
      </w:r>
      <w:r w:rsidRPr="001F596D" w:rsidR="001F596D">
        <w:t xml:space="preserve">shall ensure that </w:t>
      </w:r>
      <w:r w:rsidRPr="001F596D">
        <w:t xml:space="preserve">all </w:t>
      </w:r>
      <w:r w:rsidRPr="001F596D" w:rsidR="001F596D">
        <w:t>key decisions and topic areas of CMAG discussion</w:t>
      </w:r>
      <w:r w:rsidRPr="001F596D">
        <w:t xml:space="preserve"> are </w:t>
      </w:r>
      <w:r w:rsidRPr="001F596D" w:rsidR="00DE4F4D">
        <w:t>recorded</w:t>
      </w:r>
      <w:r w:rsidRPr="001F596D">
        <w:t xml:space="preserve"> </w:t>
      </w:r>
      <w:r w:rsidRPr="001F596D" w:rsidR="001F596D">
        <w:t>as</w:t>
      </w:r>
      <w:r w:rsidRPr="001F596D">
        <w:t xml:space="preserve"> minutes</w:t>
      </w:r>
      <w:r w:rsidR="0093352A">
        <w:t>,</w:t>
      </w:r>
      <w:r w:rsidRPr="001F596D">
        <w:t xml:space="preserve"> </w:t>
      </w:r>
      <w:r w:rsidR="0093352A">
        <w:t xml:space="preserve">and </w:t>
      </w:r>
      <w:r w:rsidRPr="001F596D">
        <w:t xml:space="preserve">are distributed </w:t>
      </w:r>
      <w:r w:rsidRPr="00564D1D">
        <w:t xml:space="preserve">to </w:t>
      </w:r>
      <w:r w:rsidRPr="00564D1D" w:rsidR="007C43A4">
        <w:t>Member</w:t>
      </w:r>
      <w:r w:rsidRPr="00564D1D">
        <w:t>s</w:t>
      </w:r>
      <w:r w:rsidR="0093352A">
        <w:t xml:space="preserve"> and Representatives</w:t>
      </w:r>
      <w:r w:rsidRPr="00564D1D">
        <w:t xml:space="preserve"> within five Working Days </w:t>
      </w:r>
      <w:r w:rsidR="0093352A">
        <w:t>of each Meeting</w:t>
      </w:r>
      <w:r w:rsidRPr="00564D1D">
        <w:t xml:space="preserve">. </w:t>
      </w:r>
    </w:p>
    <w:p w:rsidRPr="00564D1D" w:rsidR="00CE2B06" w:rsidP="007811A6" w:rsidRDefault="00CE2B06" w14:paraId="7E3AF64E" w14:textId="4679CF6E">
      <w:pPr>
        <w:pStyle w:val="List3"/>
      </w:pPr>
      <w:r w:rsidRPr="00564D1D">
        <w:t>Members and Representatives shall receive a copy of the minutes (including confidential items) for</w:t>
      </w:r>
      <w:r w:rsidR="0093352A">
        <w:t xml:space="preserve"> their</w:t>
      </w:r>
      <w:r w:rsidRPr="00564D1D">
        <w:t xml:space="preserve"> comment</w:t>
      </w:r>
      <w:r w:rsidRPr="00564D1D" w:rsidR="00564D1D">
        <w:t>, the deadline for which shall be clearly outlined by the CMAG Secretariat. Once the deadline for comments has passed, the minutes of the meeting will be considered final.</w:t>
      </w:r>
    </w:p>
    <w:p w:rsidRPr="00564D1D" w:rsidR="00CE2B06" w:rsidP="007811A6" w:rsidRDefault="0093352A" w14:paraId="445888BD" w14:textId="6CED7C4D">
      <w:pPr>
        <w:pStyle w:val="List3"/>
      </w:pPr>
      <w:r>
        <w:t>Once considered final, t</w:t>
      </w:r>
      <w:r w:rsidR="00564D1D">
        <w:t xml:space="preserve">he </w:t>
      </w:r>
      <w:r w:rsidR="00CE2B06">
        <w:t xml:space="preserve">Public minutes of each meeting of the CMAG shall be published on the </w:t>
      </w:r>
      <w:r w:rsidR="00564D1D">
        <w:t>CMAG website</w:t>
      </w:r>
      <w:r>
        <w:t>.</w:t>
      </w:r>
    </w:p>
    <w:bookmarkEnd w:id="0"/>
    <w:bookmarkEnd w:id="1"/>
    <w:p w:rsidR="00FD0125" w:rsidP="006D3460" w:rsidRDefault="00FD0125" w14:paraId="6FC26C90" w14:textId="250C7FDD">
      <w:pPr>
        <w:pStyle w:val="List"/>
      </w:pPr>
      <w:r>
        <w:t>General Data Provisions</w:t>
      </w:r>
    </w:p>
    <w:p w:rsidRPr="00FD0125" w:rsidR="00FD0125" w:rsidP="00FD0125" w:rsidRDefault="00116B46" w14:paraId="6B920C83" w14:textId="15CB47BE">
      <w:pPr>
        <w:pStyle w:val="List2"/>
      </w:pPr>
      <w:r>
        <w:t>The CMAG Secretariat shall process personal data in line with its company Privacy Policy, as set out on its website.</w:t>
      </w:r>
    </w:p>
    <w:p w:rsidR="006D3460" w:rsidP="006D3460" w:rsidRDefault="006D3460" w14:paraId="1137D12A" w14:textId="0163E12F">
      <w:pPr>
        <w:pStyle w:val="List"/>
      </w:pPr>
      <w:r>
        <w:t>Amendment of the Terms of Reference</w:t>
      </w:r>
    </w:p>
    <w:p w:rsidRPr="006D3460" w:rsidR="006D3460" w:rsidP="006D3460" w:rsidRDefault="003565D4" w14:paraId="626AAD45" w14:textId="011CF1E7">
      <w:pPr>
        <w:pStyle w:val="List2"/>
      </w:pPr>
      <w:r>
        <w:t xml:space="preserve">Any amendment of </w:t>
      </w:r>
      <w:r w:rsidR="007C56CE">
        <w:t>these</w:t>
      </w:r>
      <w:r>
        <w:t xml:space="preserve"> Terms of Reference shall follow the </w:t>
      </w:r>
      <w:r w:rsidR="009729BE">
        <w:t xml:space="preserve">amendment process outlined in the </w:t>
      </w:r>
      <w:r w:rsidR="00527707">
        <w:t>CMAG Operating Procedure.</w:t>
      </w:r>
    </w:p>
    <w:sectPr w:rsidRPr="006D3460" w:rsidR="006D3460" w:rsidSect="008345BA">
      <w:footerReference w:type="default" r:id="rId11"/>
      <w:headerReference w:type="first" r:id="rId12"/>
      <w:footerReference w:type="first" r:id="rId13"/>
      <w:pgSz w:w="11906" w:h="16838" w:orient="portrait" w:code="9"/>
      <w:pgMar w:top="680" w:right="680" w:bottom="992" w:left="680" w:header="567" w:footer="448" w:gutter="0"/>
      <w:cols w:space="720"/>
      <w:titlePg/>
      <w:docGrid w:linePitch="360"/>
      <w:headerReference w:type="default" r:id="R79bd45d200344ea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224" w:rsidP="007F1A2A" w:rsidRDefault="00783224" w14:paraId="759E36D5" w14:textId="77777777">
      <w:pPr>
        <w:spacing w:after="0" w:line="240" w:lineRule="auto"/>
      </w:pPr>
      <w:r>
        <w:separator/>
      </w:r>
    </w:p>
  </w:endnote>
  <w:endnote w:type="continuationSeparator" w:id="0">
    <w:p w:rsidR="00783224" w:rsidP="007F1A2A" w:rsidRDefault="00783224" w14:paraId="13CC4924" w14:textId="77777777">
      <w:pPr>
        <w:spacing w:after="0" w:line="240" w:lineRule="auto"/>
      </w:pPr>
      <w:r>
        <w:continuationSeparator/>
      </w:r>
    </w:p>
  </w:endnote>
  <w:endnote w:type="continuationNotice" w:id="1">
    <w:p w:rsidR="00783224" w:rsidRDefault="00783224" w14:paraId="76526D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43418"/>
      <w:docPartObj>
        <w:docPartGallery w:val="Page Numbers (Bottom of Page)"/>
        <w:docPartUnique/>
      </w:docPartObj>
    </w:sdtPr>
    <w:sdtEndPr/>
    <w:sdtContent>
      <w:sdt>
        <w:sdtPr>
          <w:id w:val="-1536505690"/>
          <w:docPartObj>
            <w:docPartGallery w:val="Page Numbers (Top of Page)"/>
            <w:docPartUnique/>
          </w:docPartObj>
        </w:sdtPr>
        <w:sdtEndPr/>
        <w:sdtContent>
          <w:p w:rsidRPr="00B36DAC" w:rsidR="00AC70F8" w:rsidP="00B36DAC" w:rsidRDefault="00AC70F8" w14:paraId="3AFB62C1" w14:textId="02BF2A8B">
            <w:pPr>
              <w:pStyle w:val="Footer"/>
              <w:tabs>
                <w:tab w:val="clear" w:pos="9360"/>
                <w:tab w:val="right" w:pos="10490"/>
              </w:tabs>
            </w:pPr>
            <w:r w:rsidR="5FCB5230">
              <w:rPr/>
              <w:t>© Elexon 202</w:t>
            </w:r>
            <w:r w:rsidR="5FCB5230">
              <w:rPr/>
              <w:t>4</w:t>
            </w:r>
            <w:r>
              <w:ptab w:alignment="center" w:relativeTo="margin" w:leader="none"/>
            </w:r>
            <w:r>
              <w:fldChar w:fldCharType="begin"/>
            </w:r>
            <w:r>
              <w:instrText> STYLEREF  Title  \* MERGEFORMAT </w:instrText>
            </w:r>
            <w:r>
              <w:fldChar w:fldCharType="separate"/>
            </w:r>
            <w:r w:rsidRPr="009C09EB" w:rsidR="5FCB5230">
              <w:rPr>
                <w:b w:val="1"/>
                <w:bCs w:val="1"/>
                <w:noProof/>
                <w:lang w:val="en-US"/>
              </w:rPr>
              <w:t>Terms</w:t>
            </w:r>
            <w:r w:rsidR="5FCB5230">
              <w:rPr>
                <w:noProof/>
              </w:rPr>
              <w:t xml:space="preserve"> of Reference – Capacity Market Advisory Group (CMAG)</w:t>
            </w:r>
            <w:r>
              <w:fldChar w:fldCharType="end"/>
            </w:r>
            <w:r>
              <w:tab/>
            </w:r>
            <w:r w:rsidRPr="008345BA" w:rsidR="5FCB5230">
              <w:rPr/>
              <w:t xml:space="preserve">Page </w:t>
            </w:r>
            <w:r w:rsidRPr="5FCB5230">
              <w:rPr>
                <w:noProof/>
              </w:rPr>
              <w:fldChar w:fldCharType="begin"/>
            </w:r>
            <w:r w:rsidRPr="008345BA">
              <w:instrText xml:space="preserve"> PAGE </w:instrText>
            </w:r>
            <w:r w:rsidRPr="008345BA">
              <w:fldChar w:fldCharType="separate"/>
            </w:r>
            <w:r w:rsidR="5FCB5230">
              <w:rPr>
                <w:noProof/>
              </w:rPr>
              <w:t>2</w:t>
            </w:r>
            <w:r w:rsidRPr="5FCB5230">
              <w:rPr>
                <w:noProof/>
              </w:rPr>
              <w:fldChar w:fldCharType="end"/>
            </w:r>
            <w:r w:rsidRPr="008345BA" w:rsidR="5FCB5230">
              <w:rPr/>
              <w:t xml:space="preserve"> of </w:t>
            </w:r>
            <w:r w:rsidRPr="5FCB5230">
              <w:rPr>
                <w:noProof/>
              </w:rPr>
              <w:fldChar w:fldCharType="begin"/>
            </w:r>
            <w:r>
              <w:instrText xml:space="preserve"> NUMPAGES  </w:instrText>
            </w:r>
            <w:r>
              <w:fldChar w:fldCharType="separate"/>
            </w:r>
            <w:r w:rsidR="5FCB5230">
              <w:rPr>
                <w:noProof/>
              </w:rPr>
              <w:t>6</w:t>
            </w:r>
            <w:r w:rsidRPr="5FCB5230">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345BA" w:rsidR="00AC70F8" w:rsidP="008345BA" w:rsidRDefault="00AC70F8" w14:paraId="129C60AB" w14:textId="6DECA8A8">
    <w:pPr>
      <w:pStyle w:val="Footer"/>
      <w:tabs>
        <w:tab w:val="clear" w:pos="9360"/>
        <w:tab w:val="right" w:pos="10490"/>
      </w:tabs>
    </w:pPr>
    <w:r w:rsidRPr="008345BA">
      <w:t>© Elexon 202</w:t>
    </w:r>
    <w:r>
      <w:t>2</w:t>
    </w:r>
    <w:r w:rsidRPr="008345BA">
      <w:t xml:space="preserve"> </w:t>
    </w:r>
    <w:r>
      <w:ptab w:alignment="center" w:relativeTo="margin" w:leader="none"/>
    </w:r>
    <w:r>
      <w:fldChar w:fldCharType="begin"/>
    </w:r>
    <w:r>
      <w:instrText> STYLEREF  Title  \* MERGEFORMAT </w:instrText>
    </w:r>
    <w:r>
      <w:fldChar w:fldCharType="separate"/>
    </w:r>
    <w:r w:rsidR="009C09EB">
      <w:rPr>
        <w:noProof/>
      </w:rPr>
      <w:t>Terms of Reference – Capacity Market Advisory Group (CMAG)</w:t>
    </w:r>
    <w:r>
      <w:fldChar w:fldCharType="end"/>
    </w:r>
    <w:r>
      <w:tab/>
    </w:r>
    <w:r w:rsidRPr="008345BA">
      <w:t xml:space="preserve">Page </w:t>
    </w:r>
    <w:r w:rsidRPr="008345BA">
      <w:fldChar w:fldCharType="begin"/>
    </w:r>
    <w:r w:rsidRPr="008345BA">
      <w:instrText xml:space="preserve"> PAGE </w:instrText>
    </w:r>
    <w:r w:rsidRPr="008345BA">
      <w:fldChar w:fldCharType="separate"/>
    </w:r>
    <w:r w:rsidR="009C09EB">
      <w:rPr>
        <w:noProof/>
      </w:rPr>
      <w:t>1</w:t>
    </w:r>
    <w:r w:rsidRPr="008345BA">
      <w:fldChar w:fldCharType="end"/>
    </w:r>
    <w:r w:rsidRPr="008345BA">
      <w:t xml:space="preserve"> of </w:t>
    </w:r>
    <w:r>
      <w:fldChar w:fldCharType="begin"/>
    </w:r>
    <w:r>
      <w:instrText xml:space="preserve"> NUMPAGES  </w:instrText>
    </w:r>
    <w:r>
      <w:fldChar w:fldCharType="separate"/>
    </w:r>
    <w:r w:rsidR="009C09E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224" w:rsidP="007F1A2A" w:rsidRDefault="00783224" w14:paraId="3F628790" w14:textId="77777777">
      <w:pPr>
        <w:spacing w:after="0" w:line="240" w:lineRule="auto"/>
      </w:pPr>
      <w:r>
        <w:separator/>
      </w:r>
    </w:p>
  </w:footnote>
  <w:footnote w:type="continuationSeparator" w:id="0">
    <w:p w:rsidR="00783224" w:rsidP="007F1A2A" w:rsidRDefault="00783224" w14:paraId="4C68B06D" w14:textId="77777777">
      <w:pPr>
        <w:spacing w:after="0" w:line="240" w:lineRule="auto"/>
      </w:pPr>
      <w:r>
        <w:continuationSeparator/>
      </w:r>
    </w:p>
  </w:footnote>
  <w:footnote w:type="continuationNotice" w:id="1">
    <w:p w:rsidR="00783224" w:rsidRDefault="00783224" w14:paraId="654375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AC70F8" w:rsidRDefault="00AC70F8" w14:paraId="52D6808C" w14:textId="77777777">
    <w:pPr>
      <w:pStyle w:val="Header"/>
      <w:rPr>
        <w:noProof/>
      </w:rPr>
    </w:pPr>
  </w:p>
  <w:p w:rsidR="00AC70F8" w:rsidRDefault="00AC70F8" w14:paraId="64EAD0A5" w14:textId="77777777">
    <w:pPr>
      <w:pStyle w:val="Header"/>
      <w:rPr>
        <w:noProof/>
      </w:rPr>
    </w:pPr>
  </w:p>
  <w:p w:rsidR="00AC70F8" w:rsidRDefault="00AC70F8" w14:paraId="539C00CF" w14:textId="77777777">
    <w:pPr>
      <w:pStyle w:val="Header"/>
      <w:rPr>
        <w:noProof/>
      </w:rPr>
    </w:pPr>
  </w:p>
  <w:p w:rsidR="00AC70F8" w:rsidRDefault="00AC70F8" w14:paraId="5E1D5A74" w14:textId="4DFCBF3C">
    <w:pPr>
      <w:pStyle w:val="Header"/>
      <w:rPr>
        <w:noProof/>
      </w:rPr>
    </w:pPr>
    <w:r>
      <w:rPr>
        <w:noProof/>
        <w:lang w:eastAsia="en-GB"/>
      </w:rPr>
      <mc:AlternateContent>
        <mc:Choice Requires="wps">
          <w:drawing>
            <wp:anchor distT="0" distB="0" distL="114300" distR="114300" simplePos="0" relativeHeight="251658240" behindDoc="1" locked="0" layoutInCell="1" allowOverlap="1" wp14:anchorId="24ADC274" wp14:editId="60FE80D2">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BF3DE6F">
            <v:shape id="Freeform: Shape 16" style="position:absolute;margin-left:-34pt;margin-top:-98.55pt;width:595.55pt;height:98.9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spid="_x0000_s1026" fillcolor="white [3212]" stroked="f" strokeweight=".35264mm" path="m,l7563233,r,1256531l,12565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" w14:anchorId="61456D0B">
              <v:stroke joinstyle="miter"/>
              <v:path arrowok="t" o:connecttype="custom" o:connectlocs="0,0;7563558,0;7563558,1256691;0,1256691" o:connectangles="0,0,0,0"/>
            </v:shape>
          </w:pict>
        </mc:Fallback>
      </mc:AlternateContent>
    </w:r>
    <w:r>
      <w:rPr>
        <w:noProof/>
        <w:lang w:eastAsia="en-GB"/>
      </w:rPr>
      <mc:AlternateContent>
        <mc:Choice Requires="wps">
          <w:drawing>
            <wp:anchor distT="0" distB="0" distL="114300" distR="114300" simplePos="0" relativeHeight="251658241" behindDoc="0" locked="0" layoutInCell="1" allowOverlap="1" wp14:anchorId="7A711A16" wp14:editId="22D7F478">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540EA5">
            <v:shape id="Graphic 1" style="position:absolute;margin-left:0;margin-top:34pt;width:127.3pt;height:17.3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spid="_x0000_s1026" fillcolor="#00008b [3213]" stroked="f"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" w14:anchorId="3A633DB5">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rsidR="00AC70F8" w:rsidRDefault="00AC70F8" w14:paraId="13F81F1B" w14:textId="77777777">
    <w:pPr>
      <w:pStyle w:val="Header"/>
      <w:rPr>
        <w:noProof/>
      </w:rPr>
    </w:pPr>
  </w:p>
</w:hdr>
</file>

<file path=word/header2.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Jenny McGowan" w:date="2024-10-29T10:52:12.583Z" w16du:dateUtc="2024-10-29T10:52:12.583Z" w:id="1380776347">
        <w:tblPr>
          <w:tblStyle w:val="TableGrid"/>
          <w:tblLayout w:type="fixed"/>
          <w:tblLook w:val="06A0" w:firstRow="1" w:lastRow="0" w:firstColumn="1" w:lastColumn="0" w:noHBand="1" w:noVBand="1"/>
        </w:tblPr>
      </w:tblPrChange>
    </w:tblPr>
    <w:tblGrid>
      <w:gridCol w:w="3515"/>
      <w:gridCol w:w="3515"/>
      <w:gridCol w:w="3515"/>
      <w:tblGridChange w:id="1393767371">
        <w:tblGrid>
          <w:gridCol w:w="3515"/>
          <w:gridCol w:w="3515"/>
          <w:gridCol w:w="3515"/>
        </w:tblGrid>
      </w:tblGridChange>
    </w:tblGrid>
    <w:tr w:rsidR="5FCB5230" w:rsidTr="5FCB5230" w14:paraId="3C27B1A2">
      <w:trPr>
        <w:trHeight w:val="300"/>
        <w:trPrChange w:author="Jenny McGowan" w:date="2024-10-29T10:52:12.581Z" w16du:dateUtc="2024-10-29T10:52:12.581Z" w:id="462809261">
          <w:trPr>
            <w:trHeight w:val="300"/>
          </w:trPr>
        </w:trPrChange>
      </w:trPr>
      <w:tc>
        <w:tcPr>
          <w:tcW w:w="3515" w:type="dxa"/>
          <w:tcMar/>
          <w:tcPrChange w:author="Jenny McGowan" w:date="2024-10-29T10:52:12.583Z" w:id="1353522664">
            <w:tcPr>
              <w:tcW w:w="3515" w:type="dxa"/>
              <w:tcMar/>
            </w:tcPr>
          </w:tcPrChange>
        </w:tcPr>
        <w:p w:rsidR="5FCB5230" w:rsidP="5FCB5230" w:rsidRDefault="5FCB5230" w14:paraId="78D5135F" w14:textId="3934B6FC">
          <w:pPr>
            <w:pStyle w:val="Header"/>
            <w:bidi w:val="0"/>
            <w:ind w:left="-115"/>
            <w:jc w:val="left"/>
            <w:pPrChange w:author="Jenny McGowan" w:date="2024-10-29T10:52:12.586Z">
              <w:pPr>
                <w:bidi w:val="0"/>
              </w:pPr>
            </w:pPrChange>
          </w:pPr>
        </w:p>
      </w:tc>
      <w:tc>
        <w:tcPr>
          <w:tcW w:w="3515" w:type="dxa"/>
          <w:tcMar/>
          <w:tcPrChange w:author="Jenny McGowan" w:date="2024-10-29T10:52:12.583Z" w:id="2044434050">
            <w:tcPr>
              <w:tcW w:w="3515" w:type="dxa"/>
              <w:tcMar/>
            </w:tcPr>
          </w:tcPrChange>
        </w:tcPr>
        <w:p w:rsidR="5FCB5230" w:rsidP="5FCB5230" w:rsidRDefault="5FCB5230" w14:paraId="1B271C54" w14:textId="7DEBE6DA">
          <w:pPr>
            <w:pStyle w:val="Header"/>
            <w:bidi w:val="0"/>
            <w:jc w:val="center"/>
            <w:pPrChange w:author="Jenny McGowan" w:date="2024-10-29T10:52:12.587Z">
              <w:pPr>
                <w:bidi w:val="0"/>
              </w:pPr>
            </w:pPrChange>
          </w:pPr>
        </w:p>
      </w:tc>
      <w:tc>
        <w:tcPr>
          <w:tcW w:w="3515" w:type="dxa"/>
          <w:tcMar/>
          <w:tcPrChange w:author="Jenny McGowan" w:date="2024-10-29T10:52:12.583Z" w:id="895914298">
            <w:tcPr>
              <w:tcW w:w="3515" w:type="dxa"/>
              <w:tcMar/>
            </w:tcPr>
          </w:tcPrChange>
        </w:tcPr>
        <w:p w:rsidR="5FCB5230" w:rsidP="5FCB5230" w:rsidRDefault="5FCB5230" w14:paraId="26E1A055" w14:textId="7CE6B856">
          <w:pPr>
            <w:pStyle w:val="Header"/>
            <w:bidi w:val="0"/>
            <w:ind w:right="-115"/>
            <w:jc w:val="right"/>
            <w:pPrChange w:author="Jenny McGowan" w:date="2024-10-29T10:52:12.588Z">
              <w:pPr>
                <w:bidi w:val="0"/>
              </w:pPr>
            </w:pPrChange>
          </w:pPr>
        </w:p>
      </w:tc>
    </w:tr>
  </w:tbl>
  <w:p w:rsidR="5FCB5230" w:rsidP="5FCB5230" w:rsidRDefault="5FCB5230" w14:paraId="3FC1E995" w14:textId="0BB0BF7A">
    <w:pPr>
      <w:pStyle w:val="Header"/>
      <w:bidi w:val="0"/>
      <w:pPrChange w:author="Jenny McGowan" w:date="2024-10-29T10:52:12.589Z">
        <w:pPr>
          <w:bidi w:val="0"/>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84F1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A68E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C42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E2A1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50DE8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46427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FB6814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EE6B42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0060D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BC6C99"/>
    <w:multiLevelType w:val="hybridMultilevel"/>
    <w:tmpl w:val="9716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50DF1"/>
    <w:multiLevelType w:val="multilevel"/>
    <w:tmpl w:val="6CFC974A"/>
    <w:styleLink w:val="Elexonnumber"/>
    <w:lvl w:ilvl="0">
      <w:start w:val="1"/>
      <w:numFmt w:val="decimal"/>
      <w:lvlText w:val="%1."/>
      <w:lvlJc w:val="left"/>
      <w:pPr>
        <w:ind w:left="567" w:hanging="567"/>
      </w:pPr>
      <w:rPr>
        <w:rFonts w:hint="default" w:asciiTheme="majorHAnsi" w:hAnsiTheme="majorHAnsi"/>
        <w:b/>
        <w:i w:val="0"/>
        <w:color w:val="00008B" w:themeColor="text1"/>
        <w:sz w:val="20"/>
      </w:rPr>
    </w:lvl>
    <w:lvl w:ilvl="1">
      <w:start w:val="1"/>
      <w:numFmt w:val="decimal"/>
      <w:lvlText w:val="%1.%2"/>
      <w:lvlJc w:val="left"/>
      <w:pPr>
        <w:ind w:left="567" w:hanging="567"/>
      </w:pPr>
      <w:rPr>
        <w:rFonts w:hint="default" w:asciiTheme="majorHAnsi" w:hAnsiTheme="majorHAnsi"/>
        <w:b w:val="0"/>
        <w:i w:val="0"/>
        <w:sz w:val="20"/>
      </w:rPr>
    </w:lvl>
    <w:lvl w:ilvl="2">
      <w:start w:val="1"/>
      <w:numFmt w:val="decimal"/>
      <w:lvlText w:val="%1.%2.%3"/>
      <w:lvlJc w:val="left"/>
      <w:pPr>
        <w:ind w:left="567" w:hanging="567"/>
      </w:pPr>
      <w:rPr>
        <w:rFonts w:hint="default" w:asciiTheme="majorHAnsi" w:hAnsiTheme="majorHAnsi"/>
        <w:b w:val="0"/>
        <w:i w:val="0"/>
        <w:sz w:val="20"/>
      </w:rPr>
    </w:lvl>
    <w:lvl w:ilvl="3">
      <w:start w:val="1"/>
      <w:numFmt w:val="lowerLetter"/>
      <w:lvlText w:val="%4)"/>
      <w:lvlJc w:val="left"/>
      <w:pPr>
        <w:ind w:left="794" w:hanging="227"/>
      </w:pPr>
      <w:rPr>
        <w:rFonts w:hint="default" w:asciiTheme="majorHAnsi" w:hAnsiTheme="majorHAnsi"/>
      </w:rPr>
    </w:lvl>
    <w:lvl w:ilvl="4">
      <w:start w:val="1"/>
      <w:numFmt w:val="lowerRoman"/>
      <w:lvlText w:val="%5"/>
      <w:lvlJc w:val="left"/>
      <w:pPr>
        <w:ind w:left="1021" w:hanging="227"/>
      </w:pPr>
      <w:rPr>
        <w:rFonts w:hint="default" w:asciiTheme="majorHAnsi" w:hAnsiTheme="majorHAnsi"/>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12" w15:restartNumberingAfterBreak="0">
    <w:nsid w:val="15895C9B"/>
    <w:multiLevelType w:val="multilevel"/>
    <w:tmpl w:val="5FEEA7FC"/>
    <w:lvl w:ilvl="0">
      <w:start w:val="1"/>
      <w:numFmt w:val="bullet"/>
      <w:lvlText w:val=""/>
      <w:lvlJc w:val="left"/>
      <w:pPr>
        <w:ind w:left="567" w:hanging="567"/>
      </w:pPr>
      <w:rPr>
        <w:rFonts w:hint="default" w:ascii="Wingdings" w:hAnsi="Wingdings"/>
        <w:sz w:val="16"/>
        <w:u w:color="00008B" w:themeColor="text1"/>
      </w:rPr>
    </w:lvl>
    <w:lvl w:ilvl="1">
      <w:start w:val="1"/>
      <w:numFmt w:val="bullet"/>
      <w:lvlText w:val=""/>
      <w:lvlJc w:val="left"/>
      <w:pPr>
        <w:ind w:left="794" w:hanging="227"/>
      </w:pPr>
      <w:rPr>
        <w:rFonts w:hint="default" w:ascii="Symbol" w:hAnsi="Symbol"/>
        <w:color w:val="00008B" w:themeColor="text1"/>
      </w:rPr>
    </w:lvl>
    <w:lvl w:ilvl="2">
      <w:start w:val="1"/>
      <w:numFmt w:val="bullet"/>
      <w:lvlText w:val=""/>
      <w:lvlJc w:val="left"/>
      <w:pPr>
        <w:tabs>
          <w:tab w:val="num" w:pos="4536"/>
        </w:tabs>
        <w:ind w:left="1134" w:hanging="340"/>
      </w:pPr>
      <w:rPr>
        <w:rFonts w:hint="default" w:ascii="Wingdings" w:hAnsi="Wingdings"/>
      </w:rPr>
    </w:lvl>
    <w:lvl w:ilvl="3">
      <w:start w:val="1"/>
      <w:numFmt w:val="bullet"/>
      <w:lvlText w:val=""/>
      <w:lvlJc w:val="left"/>
      <w:pPr>
        <w:ind w:left="1247" w:hanging="226"/>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0C72FAC"/>
    <w:multiLevelType w:val="hybridMultilevel"/>
    <w:tmpl w:val="A740CB44"/>
    <w:lvl w:ilvl="0" w:tplc="45400838">
      <w:start w:val="1"/>
      <w:numFmt w:val="decimal"/>
      <w:lvlText w:val="%1."/>
      <w:lvlJc w:val="left"/>
      <w:pPr>
        <w:ind w:left="360" w:hanging="360"/>
      </w:pPr>
      <w:rPr>
        <w:rFonts w:hint="default" w:ascii="Arial" w:hAnsi="Arial"/>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B5A0A"/>
    <w:multiLevelType w:val="multilevel"/>
    <w:tmpl w:val="306050A2"/>
    <w:lvl w:ilvl="0">
      <w:start w:val="1"/>
      <w:numFmt w:val="bullet"/>
      <w:lvlText w:val=""/>
      <w:lvlJc w:val="left"/>
      <w:pPr>
        <w:ind w:left="567" w:hanging="567"/>
      </w:pPr>
      <w:rPr>
        <w:rFonts w:hint="default" w:ascii="Wingdings" w:hAnsi="Wingdings"/>
        <w:sz w:val="16"/>
        <w:u w:color="00008B" w:themeColor="text1"/>
      </w:rPr>
    </w:lvl>
    <w:lvl w:ilvl="1">
      <w:start w:val="1"/>
      <w:numFmt w:val="bullet"/>
      <w:lvlText w:val=""/>
      <w:lvlJc w:val="left"/>
      <w:pPr>
        <w:ind w:left="794" w:hanging="227"/>
      </w:pPr>
      <w:rPr>
        <w:rFonts w:hint="default" w:ascii="Symbol" w:hAnsi="Symbol"/>
        <w:color w:val="00008B" w:themeColor="text1"/>
      </w:rPr>
    </w:lvl>
    <w:lvl w:ilvl="2">
      <w:start w:val="1"/>
      <w:numFmt w:val="bullet"/>
      <w:lvlText w:val=""/>
      <w:lvlJc w:val="left"/>
      <w:pPr>
        <w:tabs>
          <w:tab w:val="num" w:pos="4536"/>
        </w:tabs>
        <w:ind w:left="1134" w:hanging="340"/>
      </w:pPr>
      <w:rPr>
        <w:rFonts w:hint="default" w:ascii="Wingdings" w:hAnsi="Wingdings"/>
      </w:rPr>
    </w:lvl>
    <w:lvl w:ilvl="3">
      <w:start w:val="1"/>
      <w:numFmt w:val="bullet"/>
      <w:lvlText w:val=""/>
      <w:lvlJc w:val="left"/>
      <w:pPr>
        <w:ind w:left="1247" w:hanging="226"/>
      </w:pPr>
      <w:rPr>
        <w:rFonts w:hint="default" w:ascii="Symbol" w:hAnsi="Symbol"/>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62335FB"/>
    <w:multiLevelType w:val="multilevel"/>
    <w:tmpl w:val="C8166968"/>
    <w:lvl w:ilvl="0">
      <w:start w:val="1"/>
      <w:numFmt w:val="decimal"/>
      <w:lvlText w:val="%1."/>
      <w:lvlJc w:val="left"/>
      <w:pPr>
        <w:tabs>
          <w:tab w:val="num" w:pos="680"/>
        </w:tabs>
        <w:ind w:left="680" w:hanging="680"/>
      </w:pPr>
      <w:rPr>
        <w:rFonts w:hint="default" w:asciiTheme="majorHAnsi" w:hAnsiTheme="majorHAnsi"/>
        <w:b/>
        <w:i w:val="0"/>
        <w:color w:val="00008B" w:themeColor="text1"/>
        <w:sz w:val="18"/>
      </w:rPr>
    </w:lvl>
    <w:lvl w:ilvl="1">
      <w:start w:val="1"/>
      <w:numFmt w:val="decimal"/>
      <w:lvlText w:val="%1.%2"/>
      <w:lvlJc w:val="left"/>
      <w:pPr>
        <w:tabs>
          <w:tab w:val="num" w:pos="680"/>
        </w:tabs>
        <w:ind w:left="680" w:hanging="680"/>
      </w:pPr>
      <w:rPr>
        <w:rFonts w:hint="default" w:asciiTheme="majorHAnsi" w:hAnsiTheme="majorHAnsi"/>
        <w:b w:val="0"/>
        <w:i w:val="0"/>
        <w:sz w:val="18"/>
      </w:rPr>
    </w:lvl>
    <w:lvl w:ilvl="2">
      <w:start w:val="1"/>
      <w:numFmt w:val="lowerLetter"/>
      <w:pStyle w:val="ListNumber3"/>
      <w:lvlText w:val="%3)"/>
      <w:lvlJc w:val="left"/>
      <w:pPr>
        <w:tabs>
          <w:tab w:val="num" w:pos="1077"/>
        </w:tabs>
        <w:ind w:left="1080" w:hanging="400"/>
      </w:pPr>
      <w:rPr>
        <w:rFonts w:hint="default" w:asciiTheme="majorHAnsi" w:hAnsiTheme="majorHAnsi"/>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26B7D33"/>
    <w:multiLevelType w:val="multilevel"/>
    <w:tmpl w:val="C34A9F98"/>
    <w:lvl w:ilvl="0">
      <w:start w:val="1"/>
      <w:numFmt w:val="decimal"/>
      <w:pStyle w:val="List"/>
      <w:lvlText w:val="%1."/>
      <w:lvlJc w:val="left"/>
      <w:pPr>
        <w:ind w:left="454" w:hanging="454"/>
      </w:pPr>
      <w:rPr>
        <w:rFonts w:hint="default" w:cs="Times New Roman" w:asciiTheme="majorHAnsi" w:hAnsiTheme="majorHAnsi"/>
        <w:b/>
        <w:i w:val="0"/>
        <w:color w:val="00008B" w:themeColor="text1"/>
        <w:sz w:val="20"/>
      </w:rPr>
    </w:lvl>
    <w:lvl w:ilvl="1">
      <w:start w:val="1"/>
      <w:numFmt w:val="decimal"/>
      <w:pStyle w:val="List2"/>
      <w:lvlText w:val="%1.%2"/>
      <w:lvlJc w:val="left"/>
      <w:pPr>
        <w:ind w:left="454" w:hanging="454"/>
      </w:pPr>
      <w:rPr>
        <w:rFonts w:hint="default" w:cs="Times New Roman" w:asciiTheme="majorHAnsi" w:hAnsiTheme="majorHAnsi"/>
        <w:b w:val="0"/>
        <w:i w:val="0"/>
        <w:sz w:val="20"/>
      </w:rPr>
    </w:lvl>
    <w:lvl w:ilvl="2">
      <w:start w:val="1"/>
      <w:numFmt w:val="decimal"/>
      <w:pStyle w:val="List3"/>
      <w:lvlText w:val="%1.%2.%3"/>
      <w:lvlJc w:val="left"/>
      <w:pPr>
        <w:ind w:left="454" w:hanging="454"/>
      </w:pPr>
      <w:rPr>
        <w:rFonts w:hint="default" w:cs="Times New Roman" w:asciiTheme="majorHAnsi" w:hAnsiTheme="majorHAnsi"/>
        <w:b w:val="0"/>
        <w:i w:val="0"/>
        <w:sz w:val="20"/>
      </w:rPr>
    </w:lvl>
    <w:lvl w:ilvl="3">
      <w:start w:val="1"/>
      <w:numFmt w:val="lowerLetter"/>
      <w:pStyle w:val="List4"/>
      <w:lvlText w:val="%4)"/>
      <w:lvlJc w:val="left"/>
      <w:pPr>
        <w:ind w:left="680" w:hanging="226"/>
      </w:pPr>
      <w:rPr>
        <w:rFonts w:hint="default" w:cs="Times New Roman" w:asciiTheme="majorHAnsi" w:hAnsiTheme="majorHAnsi"/>
      </w:rPr>
    </w:lvl>
    <w:lvl w:ilvl="4">
      <w:start w:val="1"/>
      <w:numFmt w:val="lowerRoman"/>
      <w:pStyle w:val="ListNumber5"/>
      <w:lvlText w:val="%5"/>
      <w:lvlJc w:val="left"/>
      <w:pPr>
        <w:ind w:left="680" w:hanging="226"/>
      </w:pPr>
      <w:rPr>
        <w:rFonts w:hint="default" w:cs="Times New Roman" w:asciiTheme="majorHAnsi" w:hAnsiTheme="majorHAnsi"/>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7" w15:restartNumberingAfterBreak="0">
    <w:nsid w:val="44150CDF"/>
    <w:multiLevelType w:val="multilevel"/>
    <w:tmpl w:val="6CFC974A"/>
    <w:lvl w:ilvl="0">
      <w:start w:val="1"/>
      <w:numFmt w:val="decimal"/>
      <w:lvlText w:val="%1."/>
      <w:lvlJc w:val="left"/>
      <w:pPr>
        <w:ind w:left="567" w:hanging="567"/>
      </w:pPr>
      <w:rPr>
        <w:rFonts w:hint="default" w:asciiTheme="majorHAnsi" w:hAnsiTheme="majorHAnsi"/>
        <w:b/>
        <w:i w:val="0"/>
        <w:color w:val="00008B" w:themeColor="text1"/>
        <w:sz w:val="20"/>
      </w:rPr>
    </w:lvl>
    <w:lvl w:ilvl="1">
      <w:start w:val="1"/>
      <w:numFmt w:val="decimal"/>
      <w:lvlText w:val="%1.%2"/>
      <w:lvlJc w:val="left"/>
      <w:pPr>
        <w:ind w:left="567" w:hanging="567"/>
      </w:pPr>
      <w:rPr>
        <w:rFonts w:hint="default" w:asciiTheme="majorHAnsi" w:hAnsiTheme="majorHAnsi"/>
        <w:b w:val="0"/>
        <w:i w:val="0"/>
        <w:sz w:val="20"/>
      </w:rPr>
    </w:lvl>
    <w:lvl w:ilvl="2">
      <w:start w:val="1"/>
      <w:numFmt w:val="decimal"/>
      <w:lvlText w:val="%1.%2.%3"/>
      <w:lvlJc w:val="left"/>
      <w:pPr>
        <w:ind w:left="567" w:hanging="567"/>
      </w:pPr>
      <w:rPr>
        <w:rFonts w:hint="default" w:asciiTheme="majorHAnsi" w:hAnsiTheme="majorHAnsi"/>
        <w:b w:val="0"/>
        <w:i w:val="0"/>
        <w:sz w:val="20"/>
      </w:rPr>
    </w:lvl>
    <w:lvl w:ilvl="3">
      <w:start w:val="1"/>
      <w:numFmt w:val="lowerLetter"/>
      <w:lvlText w:val="%4)"/>
      <w:lvlJc w:val="left"/>
      <w:pPr>
        <w:ind w:left="794" w:hanging="227"/>
      </w:pPr>
      <w:rPr>
        <w:rFonts w:hint="default" w:asciiTheme="majorHAnsi" w:hAnsiTheme="majorHAnsi"/>
      </w:rPr>
    </w:lvl>
    <w:lvl w:ilvl="4">
      <w:start w:val="1"/>
      <w:numFmt w:val="lowerRoman"/>
      <w:lvlText w:val="%5"/>
      <w:lvlJc w:val="left"/>
      <w:pPr>
        <w:ind w:left="1021" w:hanging="227"/>
      </w:pPr>
      <w:rPr>
        <w:rFonts w:hint="default" w:asciiTheme="majorHAnsi" w:hAnsiTheme="majorHAnsi"/>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18" w15:restartNumberingAfterBreak="0">
    <w:nsid w:val="446231AB"/>
    <w:multiLevelType w:val="multilevel"/>
    <w:tmpl w:val="6CFC974A"/>
    <w:numStyleLink w:val="Elexonnumber"/>
  </w:abstractNum>
  <w:abstractNum w:abstractNumId="19" w15:restartNumberingAfterBreak="0">
    <w:nsid w:val="5881275E"/>
    <w:multiLevelType w:val="multilevel"/>
    <w:tmpl w:val="BAA4C34A"/>
    <w:lvl w:ilvl="0">
      <w:start w:val="1"/>
      <w:numFmt w:val="decimal"/>
      <w:lvlText w:val="%1."/>
      <w:lvlJc w:val="left"/>
      <w:pPr>
        <w:tabs>
          <w:tab w:val="num" w:pos="680"/>
        </w:tabs>
        <w:ind w:left="680" w:hanging="680"/>
      </w:pPr>
      <w:rPr>
        <w:rFonts w:hint="default" w:asciiTheme="majorHAnsi" w:hAnsiTheme="majorHAnsi"/>
        <w:b/>
        <w:i w:val="0"/>
        <w:color w:val="00008B" w:themeColor="text1"/>
        <w:sz w:val="18"/>
      </w:rPr>
    </w:lvl>
    <w:lvl w:ilvl="1">
      <w:start w:val="1"/>
      <w:numFmt w:val="decimal"/>
      <w:lvlText w:val="%1.%2"/>
      <w:lvlJc w:val="left"/>
      <w:pPr>
        <w:tabs>
          <w:tab w:val="num" w:pos="793"/>
        </w:tabs>
        <w:ind w:left="793" w:hanging="680"/>
      </w:pPr>
      <w:rPr>
        <w:rFonts w:hint="default" w:asciiTheme="majorHAnsi" w:hAnsiTheme="majorHAnsi"/>
        <w:b w:val="0"/>
        <w:i w:val="0"/>
        <w:sz w:val="18"/>
      </w:rPr>
    </w:lvl>
    <w:lvl w:ilvl="2">
      <w:start w:val="1"/>
      <w:numFmt w:val="decimal"/>
      <w:lvlText w:val="%1.%2.%3"/>
      <w:lvlJc w:val="left"/>
      <w:pPr>
        <w:tabs>
          <w:tab w:val="num" w:pos="906"/>
        </w:tabs>
        <w:ind w:left="906" w:hanging="680"/>
      </w:pPr>
      <w:rPr>
        <w:rFonts w:hint="default" w:asciiTheme="majorHAnsi" w:hAnsiTheme="majorHAnsi"/>
        <w:b w:val="0"/>
        <w:i w:val="0"/>
        <w:sz w:val="18"/>
      </w:rPr>
    </w:lvl>
    <w:lvl w:ilvl="3">
      <w:start w:val="1"/>
      <w:numFmt w:val="lowerLetter"/>
      <w:lvlText w:val="%4)"/>
      <w:lvlJc w:val="left"/>
      <w:pPr>
        <w:tabs>
          <w:tab w:val="num" w:pos="1019"/>
        </w:tabs>
        <w:ind w:left="1019" w:hanging="680"/>
      </w:pPr>
      <w:rPr>
        <w:rFonts w:hint="default"/>
      </w:rPr>
    </w:lvl>
    <w:lvl w:ilvl="4">
      <w:start w:val="1"/>
      <w:numFmt w:val="none"/>
      <w:lvlText w:val=""/>
      <w:lvlJc w:val="left"/>
      <w:pPr>
        <w:tabs>
          <w:tab w:val="num" w:pos="1132"/>
        </w:tabs>
        <w:ind w:left="1132" w:hanging="680"/>
      </w:pPr>
      <w:rPr>
        <w:rFonts w:hint="default"/>
      </w:rPr>
    </w:lvl>
    <w:lvl w:ilvl="5">
      <w:start w:val="1"/>
      <w:numFmt w:val="none"/>
      <w:lvlText w:val=""/>
      <w:lvlJc w:val="left"/>
      <w:pPr>
        <w:tabs>
          <w:tab w:val="num" w:pos="1245"/>
        </w:tabs>
        <w:ind w:left="1245" w:hanging="680"/>
      </w:pPr>
      <w:rPr>
        <w:rFonts w:hint="default"/>
      </w:rPr>
    </w:lvl>
    <w:lvl w:ilvl="6">
      <w:start w:val="1"/>
      <w:numFmt w:val="none"/>
      <w:lvlText w:val=""/>
      <w:lvlJc w:val="left"/>
      <w:pPr>
        <w:tabs>
          <w:tab w:val="num" w:pos="1358"/>
        </w:tabs>
        <w:ind w:left="1358" w:hanging="680"/>
      </w:pPr>
      <w:rPr>
        <w:rFonts w:hint="default"/>
      </w:rPr>
    </w:lvl>
    <w:lvl w:ilvl="7">
      <w:start w:val="1"/>
      <w:numFmt w:val="none"/>
      <w:lvlText w:val=""/>
      <w:lvlJc w:val="left"/>
      <w:pPr>
        <w:tabs>
          <w:tab w:val="num" w:pos="1471"/>
        </w:tabs>
        <w:ind w:left="1471" w:hanging="680"/>
      </w:pPr>
      <w:rPr>
        <w:rFonts w:hint="default"/>
      </w:rPr>
    </w:lvl>
    <w:lvl w:ilvl="8">
      <w:start w:val="1"/>
      <w:numFmt w:val="none"/>
      <w:lvlText w:val=""/>
      <w:lvlJc w:val="left"/>
      <w:pPr>
        <w:tabs>
          <w:tab w:val="num" w:pos="1584"/>
        </w:tabs>
        <w:ind w:left="1584" w:hanging="680"/>
      </w:pPr>
      <w:rPr>
        <w:rFonts w:hint="default"/>
      </w:rPr>
    </w:lvl>
  </w:abstractNum>
  <w:abstractNum w:abstractNumId="20" w15:restartNumberingAfterBreak="0">
    <w:nsid w:val="652D39CC"/>
    <w:multiLevelType w:val="multilevel"/>
    <w:tmpl w:val="BAA4C34A"/>
    <w:lvl w:ilvl="0">
      <w:start w:val="1"/>
      <w:numFmt w:val="decimal"/>
      <w:lvlText w:val="%1."/>
      <w:lvlJc w:val="left"/>
      <w:pPr>
        <w:tabs>
          <w:tab w:val="num" w:pos="680"/>
        </w:tabs>
        <w:ind w:left="680" w:hanging="680"/>
      </w:pPr>
      <w:rPr>
        <w:rFonts w:hint="default" w:asciiTheme="majorHAnsi" w:hAnsiTheme="majorHAnsi"/>
        <w:b/>
        <w:i w:val="0"/>
        <w:color w:val="00008B" w:themeColor="text1"/>
        <w:sz w:val="18"/>
      </w:rPr>
    </w:lvl>
    <w:lvl w:ilvl="1">
      <w:start w:val="1"/>
      <w:numFmt w:val="decimal"/>
      <w:lvlText w:val="%1.%2"/>
      <w:lvlJc w:val="left"/>
      <w:pPr>
        <w:tabs>
          <w:tab w:val="num" w:pos="793"/>
        </w:tabs>
        <w:ind w:left="793" w:hanging="680"/>
      </w:pPr>
      <w:rPr>
        <w:rFonts w:hint="default" w:asciiTheme="majorHAnsi" w:hAnsiTheme="majorHAnsi"/>
        <w:b w:val="0"/>
        <w:i w:val="0"/>
        <w:sz w:val="18"/>
      </w:rPr>
    </w:lvl>
    <w:lvl w:ilvl="2">
      <w:start w:val="1"/>
      <w:numFmt w:val="decimal"/>
      <w:lvlText w:val="%1.%2.%3"/>
      <w:lvlJc w:val="left"/>
      <w:pPr>
        <w:tabs>
          <w:tab w:val="num" w:pos="906"/>
        </w:tabs>
        <w:ind w:left="906" w:hanging="680"/>
      </w:pPr>
      <w:rPr>
        <w:rFonts w:hint="default" w:asciiTheme="majorHAnsi" w:hAnsiTheme="majorHAnsi"/>
        <w:b w:val="0"/>
        <w:i w:val="0"/>
        <w:sz w:val="18"/>
      </w:rPr>
    </w:lvl>
    <w:lvl w:ilvl="3">
      <w:start w:val="1"/>
      <w:numFmt w:val="lowerLetter"/>
      <w:lvlText w:val="%4)"/>
      <w:lvlJc w:val="left"/>
      <w:pPr>
        <w:tabs>
          <w:tab w:val="num" w:pos="1019"/>
        </w:tabs>
        <w:ind w:left="1019" w:hanging="680"/>
      </w:pPr>
      <w:rPr>
        <w:rFonts w:hint="default"/>
      </w:rPr>
    </w:lvl>
    <w:lvl w:ilvl="4">
      <w:start w:val="1"/>
      <w:numFmt w:val="none"/>
      <w:lvlText w:val=""/>
      <w:lvlJc w:val="left"/>
      <w:pPr>
        <w:tabs>
          <w:tab w:val="num" w:pos="1132"/>
        </w:tabs>
        <w:ind w:left="1132" w:hanging="680"/>
      </w:pPr>
      <w:rPr>
        <w:rFonts w:hint="default"/>
      </w:rPr>
    </w:lvl>
    <w:lvl w:ilvl="5">
      <w:start w:val="1"/>
      <w:numFmt w:val="none"/>
      <w:lvlText w:val=""/>
      <w:lvlJc w:val="left"/>
      <w:pPr>
        <w:tabs>
          <w:tab w:val="num" w:pos="1245"/>
        </w:tabs>
        <w:ind w:left="1245" w:hanging="680"/>
      </w:pPr>
      <w:rPr>
        <w:rFonts w:hint="default"/>
      </w:rPr>
    </w:lvl>
    <w:lvl w:ilvl="6">
      <w:start w:val="1"/>
      <w:numFmt w:val="none"/>
      <w:lvlText w:val=""/>
      <w:lvlJc w:val="left"/>
      <w:pPr>
        <w:tabs>
          <w:tab w:val="num" w:pos="1358"/>
        </w:tabs>
        <w:ind w:left="1358" w:hanging="680"/>
      </w:pPr>
      <w:rPr>
        <w:rFonts w:hint="default"/>
      </w:rPr>
    </w:lvl>
    <w:lvl w:ilvl="7">
      <w:start w:val="1"/>
      <w:numFmt w:val="none"/>
      <w:lvlText w:val=""/>
      <w:lvlJc w:val="left"/>
      <w:pPr>
        <w:tabs>
          <w:tab w:val="num" w:pos="1471"/>
        </w:tabs>
        <w:ind w:left="1471" w:hanging="680"/>
      </w:pPr>
      <w:rPr>
        <w:rFonts w:hint="default"/>
      </w:rPr>
    </w:lvl>
    <w:lvl w:ilvl="8">
      <w:start w:val="1"/>
      <w:numFmt w:val="none"/>
      <w:lvlText w:val=""/>
      <w:lvlJc w:val="left"/>
      <w:pPr>
        <w:tabs>
          <w:tab w:val="num" w:pos="1584"/>
        </w:tabs>
        <w:ind w:left="1584" w:hanging="680"/>
      </w:pPr>
      <w:rPr>
        <w:rFonts w:hint="default"/>
      </w:rPr>
    </w:lvl>
  </w:abstractNum>
  <w:abstractNum w:abstractNumId="21" w15:restartNumberingAfterBreak="0">
    <w:nsid w:val="67F97D44"/>
    <w:multiLevelType w:val="hybridMultilevel"/>
    <w:tmpl w:val="D2A480CA"/>
    <w:lvl w:ilvl="0" w:tplc="45400838">
      <w:start w:val="1"/>
      <w:numFmt w:val="decimal"/>
      <w:lvlText w:val="%1."/>
      <w:lvlJc w:val="left"/>
      <w:pPr>
        <w:ind w:left="360" w:hanging="360"/>
      </w:pPr>
      <w:rPr>
        <w:rFonts w:hint="default" w:ascii="Arial" w:hAnsi="Arial"/>
        <w:b/>
        <w:i w:val="0"/>
        <w:sz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5E098F"/>
    <w:multiLevelType w:val="multilevel"/>
    <w:tmpl w:val="9CE22BB8"/>
    <w:styleLink w:val="ElexonBullets"/>
    <w:lvl w:ilvl="0">
      <w:start w:val="1"/>
      <w:numFmt w:val="bullet"/>
      <w:lvlText w:val=""/>
      <w:lvlJc w:val="left"/>
      <w:pPr>
        <w:ind w:left="680" w:hanging="680"/>
      </w:pPr>
      <w:rPr>
        <w:rFonts w:hint="default" w:ascii="Wingdings" w:hAnsi="Wingdings"/>
        <w:color w:val="00008B" w:themeColor="text1"/>
        <w:sz w:val="16"/>
        <w:u w:color="00008B" w:themeColor="text1"/>
      </w:rPr>
    </w:lvl>
    <w:lvl w:ilvl="1">
      <w:start w:val="1"/>
      <w:numFmt w:val="bullet"/>
      <w:lvlText w:val=""/>
      <w:lvlJc w:val="left"/>
      <w:pPr>
        <w:ind w:left="907" w:hanging="227"/>
      </w:pPr>
      <w:rPr>
        <w:rFonts w:hint="default" w:ascii="Symbol" w:hAnsi="Symbol"/>
        <w:color w:val="00008B" w:themeColor="text1"/>
      </w:rPr>
    </w:lvl>
    <w:lvl w:ilvl="2">
      <w:start w:val="1"/>
      <w:numFmt w:val="bullet"/>
      <w:lvlText w:val=""/>
      <w:lvlJc w:val="left"/>
      <w:pPr>
        <w:tabs>
          <w:tab w:val="num" w:pos="4536"/>
        </w:tabs>
        <w:ind w:left="1134" w:hanging="227"/>
      </w:pPr>
      <w:rPr>
        <w:rFonts w:hint="default" w:ascii="Wingdings" w:hAnsi="Wingdings"/>
      </w:rPr>
    </w:lvl>
    <w:lvl w:ilvl="3">
      <w:start w:val="1"/>
      <w:numFmt w:val="bullet"/>
      <w:lvlText w:val=""/>
      <w:lvlJc w:val="left"/>
      <w:pPr>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0A12913"/>
    <w:multiLevelType w:val="multilevel"/>
    <w:tmpl w:val="9CE22BB8"/>
    <w:numStyleLink w:val="ElexonBullets"/>
  </w:abstractNum>
  <w:abstractNum w:abstractNumId="24" w15:restartNumberingAfterBreak="0">
    <w:nsid w:val="766268CE"/>
    <w:multiLevelType w:val="multilevel"/>
    <w:tmpl w:val="27264AF4"/>
    <w:lvl w:ilvl="0">
      <w:start w:val="1"/>
      <w:numFmt w:val="none"/>
      <w:pStyle w:val="Heading2"/>
      <w:lvlText w:val="%1"/>
      <w:lvlJc w:val="left"/>
      <w:pPr>
        <w:ind w:left="284" w:hanging="284"/>
      </w:pPr>
      <w:rPr>
        <w:rFonts w:hint="default" w:ascii="Arial" w:hAnsi="Arial"/>
        <w:b/>
        <w:i w:val="0"/>
        <w:sz w:val="17"/>
      </w:rPr>
    </w:lvl>
    <w:lvl w:ilvl="1">
      <w:start w:val="2"/>
      <w:numFmt w:val="decimal"/>
      <w:lvlRestart w:val="0"/>
      <w:pStyle w:val="ElexonNumberedTableText"/>
      <w:lvlText w:val="%2."/>
      <w:lvlJc w:val="left"/>
      <w:pPr>
        <w:ind w:left="284" w:hanging="284"/>
      </w:pPr>
      <w:rPr>
        <w:rFonts w:hint="default" w:asciiTheme="minorHAnsi" w:hAnsiTheme="minorHAnsi"/>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5" w15:restartNumberingAfterBreak="0">
    <w:nsid w:val="773C0D54"/>
    <w:multiLevelType w:val="multilevel"/>
    <w:tmpl w:val="394679FC"/>
    <w:lvl w:ilvl="0">
      <w:start w:val="1"/>
      <w:numFmt w:val="bullet"/>
      <w:pStyle w:val="ListBullet"/>
      <w:lvlText w:val=""/>
      <w:lvlJc w:val="left"/>
      <w:pPr>
        <w:ind w:left="680" w:hanging="680"/>
      </w:pPr>
      <w:rPr>
        <w:rFonts w:hint="default" w:ascii="Wingdings" w:hAnsi="Wingdings"/>
        <w:color w:val="00008B" w:themeColor="text1"/>
        <w:sz w:val="16"/>
        <w:u w:color="00008B" w:themeColor="text1"/>
      </w:rPr>
    </w:lvl>
    <w:lvl w:ilvl="1">
      <w:start w:val="1"/>
      <w:numFmt w:val="bullet"/>
      <w:pStyle w:val="ListBullet2"/>
      <w:lvlText w:val=""/>
      <w:lvlJc w:val="left"/>
      <w:pPr>
        <w:ind w:left="907" w:hanging="227"/>
      </w:pPr>
      <w:rPr>
        <w:rFonts w:hint="default" w:ascii="Symbol" w:hAnsi="Symbol"/>
        <w:color w:val="00008B" w:themeColor="text1"/>
      </w:rPr>
    </w:lvl>
    <w:lvl w:ilvl="2">
      <w:start w:val="1"/>
      <w:numFmt w:val="bullet"/>
      <w:pStyle w:val="ListBullet3"/>
      <w:lvlText w:val=""/>
      <w:lvlJc w:val="left"/>
      <w:pPr>
        <w:ind w:left="1134" w:hanging="227"/>
      </w:pPr>
      <w:rPr>
        <w:rFonts w:hint="default" w:ascii="Wingdings" w:hAnsi="Wingdings"/>
      </w:rPr>
    </w:lvl>
    <w:lvl w:ilvl="3">
      <w:start w:val="1"/>
      <w:numFmt w:val="bullet"/>
      <w:pStyle w:val="ListBullet4"/>
      <w:lvlText w:val=""/>
      <w:lvlJc w:val="left"/>
      <w:pPr>
        <w:tabs>
          <w:tab w:val="num" w:pos="4536"/>
        </w:tabs>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755010374">
    <w:abstractNumId w:val="10"/>
  </w:num>
  <w:num w:numId="2" w16cid:durableId="919170174">
    <w:abstractNumId w:val="21"/>
  </w:num>
  <w:num w:numId="3" w16cid:durableId="560823812">
    <w:abstractNumId w:val="13"/>
  </w:num>
  <w:num w:numId="4" w16cid:durableId="880559123">
    <w:abstractNumId w:val="9"/>
  </w:num>
  <w:num w:numId="5" w16cid:durableId="2108772186">
    <w:abstractNumId w:val="7"/>
  </w:num>
  <w:num w:numId="6" w16cid:durableId="1628662193">
    <w:abstractNumId w:val="6"/>
  </w:num>
  <w:num w:numId="7" w16cid:durableId="184026576">
    <w:abstractNumId w:val="5"/>
  </w:num>
  <w:num w:numId="8" w16cid:durableId="211382654">
    <w:abstractNumId w:val="4"/>
  </w:num>
  <w:num w:numId="9" w16cid:durableId="1157041494">
    <w:abstractNumId w:val="8"/>
  </w:num>
  <w:num w:numId="10" w16cid:durableId="1315142042">
    <w:abstractNumId w:val="3"/>
  </w:num>
  <w:num w:numId="11" w16cid:durableId="290598846">
    <w:abstractNumId w:val="2"/>
  </w:num>
  <w:num w:numId="12" w16cid:durableId="1954705140">
    <w:abstractNumId w:val="1"/>
  </w:num>
  <w:num w:numId="13" w16cid:durableId="1116556202">
    <w:abstractNumId w:val="0"/>
  </w:num>
  <w:num w:numId="14" w16cid:durableId="1922443263">
    <w:abstractNumId w:val="15"/>
  </w:num>
  <w:num w:numId="15" w16cid:durableId="1248223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0593290">
    <w:abstractNumId w:val="24"/>
  </w:num>
  <w:num w:numId="17" w16cid:durableId="927689315">
    <w:abstractNumId w:val="11"/>
  </w:num>
  <w:num w:numId="18" w16cid:durableId="2033412779">
    <w:abstractNumId w:val="17"/>
  </w:num>
  <w:num w:numId="19" w16cid:durableId="1727026815">
    <w:abstractNumId w:val="18"/>
  </w:num>
  <w:num w:numId="20" w16cid:durableId="1323896465">
    <w:abstractNumId w:val="12"/>
  </w:num>
  <w:num w:numId="21" w16cid:durableId="2071683217">
    <w:abstractNumId w:val="20"/>
  </w:num>
  <w:num w:numId="22" w16cid:durableId="1677925600">
    <w:abstractNumId w:val="19"/>
  </w:num>
  <w:num w:numId="23" w16cid:durableId="1309166475">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4" w16cid:durableId="456684144">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5" w16cid:durableId="1805811333">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6" w16cid:durableId="211696354">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7" w16cid:durableId="305936363">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28" w16cid:durableId="972056888">
    <w:abstractNumId w:val="23"/>
  </w:num>
  <w:num w:numId="29" w16cid:durableId="192614031">
    <w:abstractNumId w:val="23"/>
  </w:num>
  <w:num w:numId="30" w16cid:durableId="847136559">
    <w:abstractNumId w:val="23"/>
  </w:num>
  <w:num w:numId="31" w16cid:durableId="1127235507">
    <w:abstractNumId w:val="23"/>
  </w:num>
  <w:num w:numId="32" w16cid:durableId="1454210786">
    <w:abstractNumId w:val="14"/>
  </w:num>
  <w:num w:numId="33" w16cid:durableId="255024436">
    <w:abstractNumId w:val="22"/>
  </w:num>
  <w:num w:numId="34" w16cid:durableId="1884903631">
    <w:abstractNumId w:val="11"/>
  </w:num>
  <w:num w:numId="35" w16cid:durableId="1879774262">
    <w:abstractNumId w:val="24"/>
  </w:num>
  <w:num w:numId="36" w16cid:durableId="1398818568">
    <w:abstractNumId w:val="24"/>
  </w:num>
  <w:num w:numId="37" w16cid:durableId="1222132530">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8" w16cid:durableId="15230871">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9" w16cid:durableId="2059163691">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0" w16cid:durableId="1100443731">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1" w16cid:durableId="1988894965">
    <w:abstractNumId w:val="25"/>
  </w:num>
  <w:num w:numId="42" w16cid:durableId="1339037687">
    <w:abstractNumId w:val="25"/>
  </w:num>
  <w:num w:numId="43" w16cid:durableId="158468359">
    <w:abstractNumId w:val="25"/>
  </w:num>
  <w:num w:numId="44" w16cid:durableId="1329940683">
    <w:abstractNumId w:val="25"/>
  </w:num>
  <w:num w:numId="45" w16cid:durableId="463354414">
    <w:abstractNumId w:val="14"/>
  </w:num>
  <w:num w:numId="46" w16cid:durableId="303587475">
    <w:abstractNumId w:val="8"/>
  </w:num>
  <w:num w:numId="47" w16cid:durableId="1734967196">
    <w:abstractNumId w:val="15"/>
  </w:num>
  <w:num w:numId="48" w16cid:durableId="2062051092">
    <w:abstractNumId w:val="16"/>
    <w:lvlOverride w:ilvl="0">
      <w:lvl w:ilvl="0">
        <w:start w:val="1"/>
        <w:numFmt w:val="decimal"/>
        <w:pStyle w:val="List"/>
        <w:lvlText w:val="%1."/>
        <w:lvlJc w:val="left"/>
        <w:pPr>
          <w:ind w:left="680" w:hanging="680"/>
        </w:pPr>
        <w:rPr>
          <w:rFonts w:hint="default" w:cs="Times New Roman" w:asciiTheme="majorHAnsi" w:hAnsiTheme="majorHAnsi"/>
          <w:b/>
          <w:i w:val="0"/>
          <w:color w:val="00008B"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bering>
</file>

<file path=word/people.xml><?xml version="1.0" encoding="utf-8"?>
<w15:people xmlns:mc="http://schemas.openxmlformats.org/markup-compatibility/2006" xmlns:w15="http://schemas.microsoft.com/office/word/2012/wordml" mc:Ignorable="w15">
  <w15:person w15:author="Jenny McGowan">
    <w15:presenceInfo w15:providerId="AD" w15:userId="S::jenny.mcgowan@elexon.co.uk::cdfd2703-45d9-4a1b-8566-d4120a3ea02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117E1"/>
    <w:rsid w:val="00031BF4"/>
    <w:rsid w:val="000401EB"/>
    <w:rsid w:val="00042A77"/>
    <w:rsid w:val="0004356E"/>
    <w:rsid w:val="0005266F"/>
    <w:rsid w:val="000719C8"/>
    <w:rsid w:val="000720D3"/>
    <w:rsid w:val="000A60CC"/>
    <w:rsid w:val="000B3C73"/>
    <w:rsid w:val="000B40E3"/>
    <w:rsid w:val="000B569D"/>
    <w:rsid w:val="000C2757"/>
    <w:rsid w:val="00101903"/>
    <w:rsid w:val="00116B46"/>
    <w:rsid w:val="001171FC"/>
    <w:rsid w:val="001236A0"/>
    <w:rsid w:val="001424FE"/>
    <w:rsid w:val="001526AB"/>
    <w:rsid w:val="001538B4"/>
    <w:rsid w:val="00160E5B"/>
    <w:rsid w:val="0016282F"/>
    <w:rsid w:val="00164086"/>
    <w:rsid w:val="00170963"/>
    <w:rsid w:val="0018431F"/>
    <w:rsid w:val="00192E56"/>
    <w:rsid w:val="001949E7"/>
    <w:rsid w:val="001A1F0D"/>
    <w:rsid w:val="001A639F"/>
    <w:rsid w:val="001D41F4"/>
    <w:rsid w:val="001D58BD"/>
    <w:rsid w:val="001F24CA"/>
    <w:rsid w:val="001F3211"/>
    <w:rsid w:val="001F596D"/>
    <w:rsid w:val="00202276"/>
    <w:rsid w:val="002226BD"/>
    <w:rsid w:val="00225E32"/>
    <w:rsid w:val="00226DCA"/>
    <w:rsid w:val="002278B0"/>
    <w:rsid w:val="002428F8"/>
    <w:rsid w:val="00242E3F"/>
    <w:rsid w:val="0024364C"/>
    <w:rsid w:val="00247026"/>
    <w:rsid w:val="002557B1"/>
    <w:rsid w:val="002608A8"/>
    <w:rsid w:val="002640DB"/>
    <w:rsid w:val="002644A6"/>
    <w:rsid w:val="002667C0"/>
    <w:rsid w:val="00267886"/>
    <w:rsid w:val="002856A5"/>
    <w:rsid w:val="002857C6"/>
    <w:rsid w:val="002921D7"/>
    <w:rsid w:val="00294792"/>
    <w:rsid w:val="002A00B5"/>
    <w:rsid w:val="002A3185"/>
    <w:rsid w:val="002B08D2"/>
    <w:rsid w:val="002E0458"/>
    <w:rsid w:val="002E3DA0"/>
    <w:rsid w:val="002E74F0"/>
    <w:rsid w:val="002E7B27"/>
    <w:rsid w:val="002F2BFE"/>
    <w:rsid w:val="002F6C5F"/>
    <w:rsid w:val="003116B2"/>
    <w:rsid w:val="003216F4"/>
    <w:rsid w:val="003312B0"/>
    <w:rsid w:val="003411EC"/>
    <w:rsid w:val="003450AD"/>
    <w:rsid w:val="00355B5A"/>
    <w:rsid w:val="003565D4"/>
    <w:rsid w:val="003575DF"/>
    <w:rsid w:val="0036112A"/>
    <w:rsid w:val="0036522C"/>
    <w:rsid w:val="003703B0"/>
    <w:rsid w:val="003B3E7F"/>
    <w:rsid w:val="003F1C17"/>
    <w:rsid w:val="003F7480"/>
    <w:rsid w:val="00400AFD"/>
    <w:rsid w:val="00401C14"/>
    <w:rsid w:val="00413FB0"/>
    <w:rsid w:val="00416557"/>
    <w:rsid w:val="004238B0"/>
    <w:rsid w:val="004266D9"/>
    <w:rsid w:val="0042770A"/>
    <w:rsid w:val="004342F9"/>
    <w:rsid w:val="00443D49"/>
    <w:rsid w:val="00451C4B"/>
    <w:rsid w:val="004608BE"/>
    <w:rsid w:val="004722A8"/>
    <w:rsid w:val="0049611F"/>
    <w:rsid w:val="004B4D1B"/>
    <w:rsid w:val="004D1AB3"/>
    <w:rsid w:val="004D38CB"/>
    <w:rsid w:val="004F0920"/>
    <w:rsid w:val="00504B70"/>
    <w:rsid w:val="00514AC9"/>
    <w:rsid w:val="005156C7"/>
    <w:rsid w:val="00527707"/>
    <w:rsid w:val="00531ADF"/>
    <w:rsid w:val="00535B5A"/>
    <w:rsid w:val="005459A3"/>
    <w:rsid w:val="00547949"/>
    <w:rsid w:val="00552818"/>
    <w:rsid w:val="00555FA4"/>
    <w:rsid w:val="00564D1D"/>
    <w:rsid w:val="00565E7D"/>
    <w:rsid w:val="0057282F"/>
    <w:rsid w:val="005738AD"/>
    <w:rsid w:val="0057746B"/>
    <w:rsid w:val="005808E3"/>
    <w:rsid w:val="00593705"/>
    <w:rsid w:val="005A3B94"/>
    <w:rsid w:val="005A7D30"/>
    <w:rsid w:val="005B50C8"/>
    <w:rsid w:val="005D3E9C"/>
    <w:rsid w:val="005D6E82"/>
    <w:rsid w:val="006044E5"/>
    <w:rsid w:val="006201F6"/>
    <w:rsid w:val="006345E8"/>
    <w:rsid w:val="00644A7C"/>
    <w:rsid w:val="0064751C"/>
    <w:rsid w:val="0067436E"/>
    <w:rsid w:val="006963B5"/>
    <w:rsid w:val="006A6285"/>
    <w:rsid w:val="006B10E4"/>
    <w:rsid w:val="006B5092"/>
    <w:rsid w:val="006B6A7D"/>
    <w:rsid w:val="006C57BC"/>
    <w:rsid w:val="006D1F5F"/>
    <w:rsid w:val="006D3460"/>
    <w:rsid w:val="006E0F26"/>
    <w:rsid w:val="006F052C"/>
    <w:rsid w:val="006F3589"/>
    <w:rsid w:val="006F5E53"/>
    <w:rsid w:val="00704207"/>
    <w:rsid w:val="00704D79"/>
    <w:rsid w:val="0071696A"/>
    <w:rsid w:val="00720F1E"/>
    <w:rsid w:val="00721084"/>
    <w:rsid w:val="00725A6E"/>
    <w:rsid w:val="007351BE"/>
    <w:rsid w:val="00750A2F"/>
    <w:rsid w:val="00757CC6"/>
    <w:rsid w:val="007622E9"/>
    <w:rsid w:val="0076271A"/>
    <w:rsid w:val="00767B60"/>
    <w:rsid w:val="00777FE1"/>
    <w:rsid w:val="007811A6"/>
    <w:rsid w:val="00783224"/>
    <w:rsid w:val="007854C8"/>
    <w:rsid w:val="007B1E78"/>
    <w:rsid w:val="007B21B5"/>
    <w:rsid w:val="007B3AD0"/>
    <w:rsid w:val="007C43A4"/>
    <w:rsid w:val="007C56CE"/>
    <w:rsid w:val="007C6717"/>
    <w:rsid w:val="007C7F2B"/>
    <w:rsid w:val="007C7F34"/>
    <w:rsid w:val="007F1A2A"/>
    <w:rsid w:val="00810398"/>
    <w:rsid w:val="00810CC7"/>
    <w:rsid w:val="00812311"/>
    <w:rsid w:val="00814DDD"/>
    <w:rsid w:val="008345BA"/>
    <w:rsid w:val="008442D9"/>
    <w:rsid w:val="00844C9E"/>
    <w:rsid w:val="008457F3"/>
    <w:rsid w:val="0085461D"/>
    <w:rsid w:val="00855C94"/>
    <w:rsid w:val="008571A0"/>
    <w:rsid w:val="00874E89"/>
    <w:rsid w:val="00877828"/>
    <w:rsid w:val="00877AB8"/>
    <w:rsid w:val="008961BD"/>
    <w:rsid w:val="008A2B87"/>
    <w:rsid w:val="008A5452"/>
    <w:rsid w:val="008B28EC"/>
    <w:rsid w:val="008C1B0A"/>
    <w:rsid w:val="008C1FC2"/>
    <w:rsid w:val="008C2B1D"/>
    <w:rsid w:val="008C446D"/>
    <w:rsid w:val="008C54AE"/>
    <w:rsid w:val="008E38BD"/>
    <w:rsid w:val="008E694D"/>
    <w:rsid w:val="008F1A04"/>
    <w:rsid w:val="008F5A85"/>
    <w:rsid w:val="008F711D"/>
    <w:rsid w:val="00902073"/>
    <w:rsid w:val="00903D96"/>
    <w:rsid w:val="00904932"/>
    <w:rsid w:val="00907879"/>
    <w:rsid w:val="00915450"/>
    <w:rsid w:val="00925F4C"/>
    <w:rsid w:val="0092650F"/>
    <w:rsid w:val="00927DE6"/>
    <w:rsid w:val="0093352A"/>
    <w:rsid w:val="00944EAC"/>
    <w:rsid w:val="0094619F"/>
    <w:rsid w:val="0096011B"/>
    <w:rsid w:val="00961555"/>
    <w:rsid w:val="009648D8"/>
    <w:rsid w:val="009729BE"/>
    <w:rsid w:val="00972D92"/>
    <w:rsid w:val="009730CF"/>
    <w:rsid w:val="00995965"/>
    <w:rsid w:val="00997CA8"/>
    <w:rsid w:val="009B0C22"/>
    <w:rsid w:val="009B37D5"/>
    <w:rsid w:val="009B4F20"/>
    <w:rsid w:val="009B72B9"/>
    <w:rsid w:val="009C09EB"/>
    <w:rsid w:val="009D0983"/>
    <w:rsid w:val="009E064A"/>
    <w:rsid w:val="009F68A7"/>
    <w:rsid w:val="009F74C6"/>
    <w:rsid w:val="00A0249A"/>
    <w:rsid w:val="00A042C9"/>
    <w:rsid w:val="00A0732F"/>
    <w:rsid w:val="00A10A25"/>
    <w:rsid w:val="00A316F4"/>
    <w:rsid w:val="00A32EEC"/>
    <w:rsid w:val="00A376AA"/>
    <w:rsid w:val="00A41C30"/>
    <w:rsid w:val="00A65447"/>
    <w:rsid w:val="00A677F5"/>
    <w:rsid w:val="00A8002E"/>
    <w:rsid w:val="00A802DE"/>
    <w:rsid w:val="00A94527"/>
    <w:rsid w:val="00AA33E8"/>
    <w:rsid w:val="00AB1D96"/>
    <w:rsid w:val="00AC33B2"/>
    <w:rsid w:val="00AC70F8"/>
    <w:rsid w:val="00AD216B"/>
    <w:rsid w:val="00AD50AF"/>
    <w:rsid w:val="00AE28BE"/>
    <w:rsid w:val="00AE3C05"/>
    <w:rsid w:val="00AE601A"/>
    <w:rsid w:val="00AE60E2"/>
    <w:rsid w:val="00AF4F53"/>
    <w:rsid w:val="00B129F8"/>
    <w:rsid w:val="00B2173E"/>
    <w:rsid w:val="00B304F5"/>
    <w:rsid w:val="00B34278"/>
    <w:rsid w:val="00B36DAC"/>
    <w:rsid w:val="00B55673"/>
    <w:rsid w:val="00B63954"/>
    <w:rsid w:val="00B64DB9"/>
    <w:rsid w:val="00B74238"/>
    <w:rsid w:val="00B7646B"/>
    <w:rsid w:val="00B870F8"/>
    <w:rsid w:val="00B91EFA"/>
    <w:rsid w:val="00B92CA7"/>
    <w:rsid w:val="00B95E79"/>
    <w:rsid w:val="00BA06BC"/>
    <w:rsid w:val="00BA4281"/>
    <w:rsid w:val="00BB2319"/>
    <w:rsid w:val="00BB365F"/>
    <w:rsid w:val="00BC13F5"/>
    <w:rsid w:val="00BC4CC1"/>
    <w:rsid w:val="00BC4D6B"/>
    <w:rsid w:val="00BD6063"/>
    <w:rsid w:val="00BE7C2C"/>
    <w:rsid w:val="00BF25EF"/>
    <w:rsid w:val="00C06BCD"/>
    <w:rsid w:val="00C07D16"/>
    <w:rsid w:val="00C124F3"/>
    <w:rsid w:val="00C177EC"/>
    <w:rsid w:val="00C46EF6"/>
    <w:rsid w:val="00C55145"/>
    <w:rsid w:val="00C6505D"/>
    <w:rsid w:val="00C65C46"/>
    <w:rsid w:val="00C667B6"/>
    <w:rsid w:val="00C75A8A"/>
    <w:rsid w:val="00C80444"/>
    <w:rsid w:val="00C807E0"/>
    <w:rsid w:val="00C940C9"/>
    <w:rsid w:val="00C956E3"/>
    <w:rsid w:val="00C9692C"/>
    <w:rsid w:val="00CA152C"/>
    <w:rsid w:val="00CB2496"/>
    <w:rsid w:val="00CC6D86"/>
    <w:rsid w:val="00CE2549"/>
    <w:rsid w:val="00CE2B06"/>
    <w:rsid w:val="00CE2CB3"/>
    <w:rsid w:val="00CE2D33"/>
    <w:rsid w:val="00CE68C1"/>
    <w:rsid w:val="00D03899"/>
    <w:rsid w:val="00D04832"/>
    <w:rsid w:val="00D06620"/>
    <w:rsid w:val="00D119AA"/>
    <w:rsid w:val="00D137C1"/>
    <w:rsid w:val="00D22419"/>
    <w:rsid w:val="00D2402A"/>
    <w:rsid w:val="00D350F2"/>
    <w:rsid w:val="00D40A7B"/>
    <w:rsid w:val="00D459F5"/>
    <w:rsid w:val="00D463F3"/>
    <w:rsid w:val="00D515EA"/>
    <w:rsid w:val="00D52182"/>
    <w:rsid w:val="00D53661"/>
    <w:rsid w:val="00D6241A"/>
    <w:rsid w:val="00D766BD"/>
    <w:rsid w:val="00D83237"/>
    <w:rsid w:val="00D93C67"/>
    <w:rsid w:val="00D94ABF"/>
    <w:rsid w:val="00DA18D5"/>
    <w:rsid w:val="00DB1DFD"/>
    <w:rsid w:val="00DB4EC3"/>
    <w:rsid w:val="00DC7827"/>
    <w:rsid w:val="00DE4F4D"/>
    <w:rsid w:val="00DF7C92"/>
    <w:rsid w:val="00E0612F"/>
    <w:rsid w:val="00E0793C"/>
    <w:rsid w:val="00E104B6"/>
    <w:rsid w:val="00E10AE0"/>
    <w:rsid w:val="00E57DB5"/>
    <w:rsid w:val="00E74E83"/>
    <w:rsid w:val="00E84B6E"/>
    <w:rsid w:val="00E87A8D"/>
    <w:rsid w:val="00E93C30"/>
    <w:rsid w:val="00EA459A"/>
    <w:rsid w:val="00EC2A35"/>
    <w:rsid w:val="00ED7DFA"/>
    <w:rsid w:val="00EE1576"/>
    <w:rsid w:val="00EE2C30"/>
    <w:rsid w:val="00EE4C92"/>
    <w:rsid w:val="00EF3967"/>
    <w:rsid w:val="00F1447E"/>
    <w:rsid w:val="00F14B16"/>
    <w:rsid w:val="00F21FF0"/>
    <w:rsid w:val="00F33F8C"/>
    <w:rsid w:val="00F346D7"/>
    <w:rsid w:val="00F36C3C"/>
    <w:rsid w:val="00F40079"/>
    <w:rsid w:val="00F46585"/>
    <w:rsid w:val="00F53A30"/>
    <w:rsid w:val="00F53C78"/>
    <w:rsid w:val="00F56645"/>
    <w:rsid w:val="00F877A0"/>
    <w:rsid w:val="00F919E1"/>
    <w:rsid w:val="00FB075E"/>
    <w:rsid w:val="00FB4637"/>
    <w:rsid w:val="00FB6AA0"/>
    <w:rsid w:val="00FD0125"/>
    <w:rsid w:val="00FD3B85"/>
    <w:rsid w:val="042FF503"/>
    <w:rsid w:val="063AF2AB"/>
    <w:rsid w:val="07C4DAAF"/>
    <w:rsid w:val="0ADE3B76"/>
    <w:rsid w:val="0F97D52C"/>
    <w:rsid w:val="12E7D272"/>
    <w:rsid w:val="165FD419"/>
    <w:rsid w:val="1A334223"/>
    <w:rsid w:val="1B457447"/>
    <w:rsid w:val="218E98BD"/>
    <w:rsid w:val="2328F486"/>
    <w:rsid w:val="24BCFC26"/>
    <w:rsid w:val="2BC416F8"/>
    <w:rsid w:val="30AD57B4"/>
    <w:rsid w:val="3350A7EA"/>
    <w:rsid w:val="364F8430"/>
    <w:rsid w:val="366ED7A5"/>
    <w:rsid w:val="39A765E9"/>
    <w:rsid w:val="3A46942B"/>
    <w:rsid w:val="3B5E7FF2"/>
    <w:rsid w:val="3C24E895"/>
    <w:rsid w:val="408A62CB"/>
    <w:rsid w:val="41B3FD28"/>
    <w:rsid w:val="46BE276D"/>
    <w:rsid w:val="48A087EF"/>
    <w:rsid w:val="4E4213E6"/>
    <w:rsid w:val="4EB4861F"/>
    <w:rsid w:val="53D429D3"/>
    <w:rsid w:val="556FFA34"/>
    <w:rsid w:val="55ACD730"/>
    <w:rsid w:val="5B907858"/>
    <w:rsid w:val="5D2ECB35"/>
    <w:rsid w:val="5FCB5230"/>
    <w:rsid w:val="61348571"/>
    <w:rsid w:val="6BC0732B"/>
    <w:rsid w:val="6CD5670A"/>
    <w:rsid w:val="6E1791EC"/>
    <w:rsid w:val="739B9480"/>
    <w:rsid w:val="74F9418E"/>
    <w:rsid w:val="753764E1"/>
    <w:rsid w:val="753919D6"/>
    <w:rsid w:val="77476BDA"/>
    <w:rsid w:val="7CA27A62"/>
    <w:rsid w:val="7FFF8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B96FC284-39AF-42E2-AEC8-1CBA80E80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4EC3"/>
    <w:pPr>
      <w:spacing w:after="20" w:line="260" w:lineRule="exact"/>
    </w:pPr>
    <w:rPr>
      <w:sz w:val="20"/>
      <w:lang w:val="en-GB"/>
    </w:rPr>
  </w:style>
  <w:style w:type="paragraph" w:styleId="Heading1">
    <w:name w:val="heading 1"/>
    <w:basedOn w:val="BasicParagraph"/>
    <w:next w:val="ElexonBody"/>
    <w:link w:val="Heading1Char"/>
    <w:uiPriority w:val="9"/>
    <w:qFormat/>
    <w:rsid w:val="00DB4EC3"/>
    <w:pPr>
      <w:pBdr>
        <w:top w:val="single" w:color="00008B" w:themeColor="text1" w:sz="18" w:space="2"/>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16"/>
      </w:numPr>
      <w:pBdr>
        <w:top w:val="single" w:color="00008C" w:sz="4" w:space="1"/>
      </w:pBdr>
      <w:spacing w:before="260" w:after="26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color="00008C" w:sz="4" w:space="14"/>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hAnsiTheme="majorHAnsi" w:eastAsiaTheme="majorEastAsia"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hAnsiTheme="majorHAnsi" w:eastAsiaTheme="majorEastAsia" w:cstheme="majorBidi"/>
      <w:color w:val="000045"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styleId="HeaderChar" w:customStyle="1">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color="D4CDC1" w:sz="4" w:space="8"/>
      </w:pBdr>
      <w:tabs>
        <w:tab w:val="center" w:pos="4680"/>
        <w:tab w:val="right" w:pos="9360"/>
      </w:tabs>
      <w:spacing w:after="0" w:line="200" w:lineRule="exact"/>
    </w:pPr>
    <w:rPr>
      <w:sz w:val="12"/>
    </w:rPr>
  </w:style>
  <w:style w:type="character" w:styleId="FooterChar" w:customStyle="1">
    <w:name w:val="Footer Char"/>
    <w:basedOn w:val="DefaultParagraphFont"/>
    <w:link w:val="Footer"/>
    <w:uiPriority w:val="99"/>
    <w:rsid w:val="00DB4EC3"/>
    <w:rPr>
      <w:sz w:val="12"/>
      <w:lang w:val="en-GB"/>
    </w:rPr>
  </w:style>
  <w:style w:type="character" w:styleId="Heading1Char" w:customStyle="1">
    <w:name w:val="Heading 1 Char"/>
    <w:basedOn w:val="DefaultParagraphFont"/>
    <w:link w:val="Heading1"/>
    <w:uiPriority w:val="9"/>
    <w:rsid w:val="00DB4EC3"/>
    <w:rPr>
      <w:rFonts w:ascii="Arial" w:hAnsi="Arial" w:cs="Arial"/>
      <w:b/>
      <w:bCs/>
      <w:color w:val="00008C"/>
      <w:sz w:val="32"/>
      <w:szCs w:val="32"/>
      <w:lang w:val="en-GB"/>
    </w:rPr>
  </w:style>
  <w:style w:type="paragraph" w:styleId="BasicParagraph" w:customStyle="1">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color="auto" w:sz="4" w:space="0"/>
        <w:bottom w:val="single" w:color="auto" w:sz="4" w:space="0"/>
        <w:insideH w:val="single" w:color="auto" w:sz="4" w:space="0"/>
      </w:tblBorders>
    </w:tblPr>
    <w:tcPr>
      <w:vAlign w:val="center"/>
    </w:tcPr>
  </w:style>
  <w:style w:type="paragraph" w:styleId="ElexonTableTextSmall" w:customStyle="1">
    <w:name w:val="Elexon Table Text Small"/>
    <w:basedOn w:val="Normal"/>
    <w:qFormat/>
    <w:rsid w:val="00DB4EC3"/>
    <w:pPr>
      <w:spacing w:after="0" w:line="240" w:lineRule="auto"/>
    </w:pPr>
    <w:rPr>
      <w:sz w:val="17"/>
    </w:rPr>
  </w:style>
  <w:style w:type="paragraph" w:styleId="ElexonTableTextLarge" w:customStyle="1">
    <w:name w:val="Elexon Table Text Large"/>
    <w:basedOn w:val="ElexonTableTextSmall"/>
    <w:qFormat/>
    <w:rsid w:val="00DB4EC3"/>
    <w:rPr>
      <w:sz w:val="22"/>
    </w:rPr>
  </w:style>
  <w:style w:type="paragraph" w:styleId="BodycopyDinlight" w:customStyle="1">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styleId="NoParagraphStyle" w:customStyle="1">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styleId="Heading2Char" w:customStyle="1">
    <w:name w:val="Heading 2 Char"/>
    <w:basedOn w:val="DefaultParagraphFont"/>
    <w:link w:val="Heading2"/>
    <w:uiPriority w:val="9"/>
    <w:rsid w:val="00DB4EC3"/>
    <w:rPr>
      <w:rFonts w:ascii="Arial" w:hAnsi="Arial" w:cs="Arial"/>
      <w:b/>
      <w:bCs/>
      <w:color w:val="00008C"/>
      <w:sz w:val="20"/>
      <w:szCs w:val="20"/>
      <w:lang w:val="en-GB"/>
    </w:rPr>
  </w:style>
  <w:style w:type="paragraph" w:styleId="ElexonBody" w:customStyle="1">
    <w:name w:val="Elexon Body"/>
    <w:basedOn w:val="Normal"/>
    <w:qFormat/>
    <w:rsid w:val="00DB4EC3"/>
    <w:pPr>
      <w:spacing w:after="120" w:line="260" w:lineRule="atLeast"/>
    </w:pPr>
  </w:style>
  <w:style w:type="table" w:styleId="Style1" w:customStyle="1">
    <w:name w:val="Style1"/>
    <w:basedOn w:val="TableNormal"/>
    <w:uiPriority w:val="99"/>
    <w:rsid w:val="002226BD"/>
    <w:pPr>
      <w:spacing w:after="0" w:line="240" w:lineRule="auto"/>
    </w:pPr>
    <w:rPr>
      <w:sz w:val="17"/>
    </w:rPr>
    <w:tblPr>
      <w:tblBorders>
        <w:top w:val="single" w:color="D4CDC1" w:sz="4" w:space="0"/>
        <w:left w:val="single" w:color="D4CDC1" w:sz="4" w:space="0"/>
        <w:bottom w:val="single" w:color="D4CDC1" w:sz="4" w:space="0"/>
        <w:right w:val="single" w:color="D4CDC1" w:sz="4" w:space="0"/>
        <w:insideH w:val="single" w:color="D4CDC1" w:sz="4" w:space="0"/>
        <w:insideV w:val="single" w:color="D4CDC1" w:sz="4" w:space="0"/>
      </w:tblBorders>
    </w:tblPr>
    <w:tcPr>
      <w:vAlign w:val="center"/>
    </w:tcPr>
    <w:tblStylePr w:type="firstRow">
      <w:pPr>
        <w:jc w:val="left"/>
      </w:pPr>
      <w:rPr>
        <w:rFonts w:asciiTheme="majorHAnsi" w:hAnsiTheme="majorHAnsi"/>
        <w:b/>
        <w:sz w:val="17"/>
      </w:rPr>
      <w:tblPr/>
      <w:tcPr>
        <w:tcBorders>
          <w:top w:val="single" w:color="00008B" w:themeColor="text1" w:sz="4" w:space="0"/>
          <w:left w:val="single" w:color="00008B" w:themeColor="text1" w:sz="4" w:space="0"/>
          <w:bottom w:val="nil"/>
          <w:right w:val="single" w:color="00008B" w:themeColor="text1" w:sz="4" w:space="0"/>
          <w:insideH w:val="nil"/>
          <w:insideV w:val="nil"/>
          <w:tl2br w:val="nil"/>
          <w:tr2bl w:val="nil"/>
        </w:tcBorders>
        <w:shd w:val="clear" w:color="auto" w:fill="00008B" w:themeFill="text1"/>
      </w:tcPr>
    </w:tblStylePr>
  </w:style>
  <w:style w:type="character" w:styleId="Heading3Char" w:customStyle="1">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48"/>
      </w:numPr>
      <w:pBdr>
        <w:top w:val="none" w:color="auto" w:sz="0" w:space="0"/>
      </w:pBdr>
      <w:spacing w:after="120" w:line="260" w:lineRule="atLeast"/>
      <w:outlineLvl w:val="3"/>
    </w:pPr>
    <w:rPr>
      <w:sz w:val="20"/>
    </w:rPr>
  </w:style>
  <w:style w:type="paragraph" w:styleId="List2">
    <w:name w:val="List 2"/>
    <w:basedOn w:val="BasicParagraph"/>
    <w:uiPriority w:val="99"/>
    <w:unhideWhenUsed/>
    <w:qFormat/>
    <w:rsid w:val="00DB4EC3"/>
    <w:pPr>
      <w:numPr>
        <w:ilvl w:val="1"/>
        <w:numId w:val="48"/>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B4EC3"/>
    <w:pPr>
      <w:numPr>
        <w:ilvl w:val="2"/>
        <w:numId w:val="4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14"/>
      </w:numPr>
      <w:contextualSpacing/>
    </w:pPr>
  </w:style>
  <w:style w:type="paragraph" w:styleId="ListNumber">
    <w:name w:val="List Number"/>
    <w:basedOn w:val="Normal"/>
    <w:uiPriority w:val="99"/>
    <w:unhideWhenUsed/>
    <w:rsid w:val="00DB4EC3"/>
    <w:pPr>
      <w:numPr>
        <w:numId w:val="9"/>
      </w:numPr>
      <w:contextualSpacing/>
    </w:pPr>
    <w:rPr>
      <w:b/>
      <w:color w:val="00008B" w:themeColor="text1"/>
    </w:rPr>
  </w:style>
  <w:style w:type="paragraph" w:styleId="Quote">
    <w:name w:val="Quote"/>
    <w:basedOn w:val="Normal"/>
    <w:next w:val="Normal"/>
    <w:link w:val="QuoteChar"/>
    <w:uiPriority w:val="29"/>
    <w:rsid w:val="002E7B27"/>
    <w:pPr>
      <w:spacing w:before="200" w:after="160"/>
      <w:ind w:left="864" w:right="864"/>
      <w:jc w:val="center"/>
    </w:pPr>
    <w:rPr>
      <w:i/>
      <w:iCs/>
      <w:color w:val="0000E8" w:themeColor="text1" w:themeTint="BF"/>
    </w:rPr>
  </w:style>
  <w:style w:type="character" w:styleId="QuoteChar" w:customStyle="1">
    <w:name w:val="Quote Char"/>
    <w:basedOn w:val="DefaultParagraphFont"/>
    <w:link w:val="Quote"/>
    <w:uiPriority w:val="29"/>
    <w:rsid w:val="002E7B27"/>
    <w:rPr>
      <w:i/>
      <w:iCs/>
      <w:color w:val="0000E8" w:themeColor="text1" w:themeTint="BF"/>
      <w:sz w:val="18"/>
    </w:rPr>
  </w:style>
  <w:style w:type="paragraph" w:styleId="ElexonNumberedTableText" w:customStyle="1">
    <w:name w:val="Elexon Numbered Table Text"/>
    <w:basedOn w:val="ElexonTableTextSmall"/>
    <w:qFormat/>
    <w:rsid w:val="00DB4EC3"/>
    <w:pPr>
      <w:numPr>
        <w:ilvl w:val="1"/>
        <w:numId w:val="16"/>
      </w:numPr>
    </w:pPr>
    <w:rPr>
      <w:rFonts w:cstheme="minorHAnsi"/>
      <w:color w:val="000000"/>
    </w:rPr>
  </w:style>
  <w:style w:type="numbering" w:styleId="Elexonnumber" w:customStyle="1">
    <w:name w:val="Elexon number"/>
    <w:uiPriority w:val="99"/>
    <w:rsid w:val="00DB4EC3"/>
    <w:pPr>
      <w:numPr>
        <w:numId w:val="17"/>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48"/>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41"/>
      </w:numPr>
      <w:spacing w:after="120" w:line="240" w:lineRule="atLeast"/>
      <w:contextualSpacing/>
    </w:pPr>
  </w:style>
  <w:style w:type="paragraph" w:styleId="ListBullet2">
    <w:name w:val="List Bullet 2"/>
    <w:basedOn w:val="Normal"/>
    <w:uiPriority w:val="99"/>
    <w:unhideWhenUsed/>
    <w:qFormat/>
    <w:rsid w:val="00DB4EC3"/>
    <w:pPr>
      <w:numPr>
        <w:ilvl w:val="1"/>
        <w:numId w:val="41"/>
      </w:numPr>
      <w:spacing w:after="120" w:line="260" w:lineRule="atLeast"/>
      <w:contextualSpacing/>
    </w:pPr>
  </w:style>
  <w:style w:type="paragraph" w:styleId="ListBullet3">
    <w:name w:val="List Bullet 3"/>
    <w:basedOn w:val="Normal"/>
    <w:uiPriority w:val="99"/>
    <w:unhideWhenUsed/>
    <w:qFormat/>
    <w:rsid w:val="00DB4EC3"/>
    <w:pPr>
      <w:numPr>
        <w:ilvl w:val="2"/>
        <w:numId w:val="41"/>
      </w:numPr>
      <w:spacing w:after="120" w:line="240" w:lineRule="atLeast"/>
      <w:contextualSpacing/>
    </w:pPr>
  </w:style>
  <w:style w:type="paragraph" w:styleId="ListBullet4">
    <w:name w:val="List Bullet 4"/>
    <w:basedOn w:val="Normal"/>
    <w:uiPriority w:val="99"/>
    <w:unhideWhenUsed/>
    <w:qFormat/>
    <w:rsid w:val="00DB4EC3"/>
    <w:pPr>
      <w:numPr>
        <w:ilvl w:val="3"/>
        <w:numId w:val="41"/>
      </w:numPr>
      <w:spacing w:after="120" w:line="260" w:lineRule="atLeast"/>
      <w:contextualSpacing/>
    </w:pPr>
  </w:style>
  <w:style w:type="paragraph" w:styleId="ListBullet5">
    <w:name w:val="List Bullet 5"/>
    <w:basedOn w:val="Normal"/>
    <w:uiPriority w:val="99"/>
    <w:unhideWhenUsed/>
    <w:rsid w:val="00DB4EC3"/>
    <w:pPr>
      <w:numPr>
        <w:ilvl w:val="4"/>
        <w:numId w:val="32"/>
      </w:numPr>
      <w:contextualSpacing/>
    </w:pPr>
  </w:style>
  <w:style w:type="numbering" w:styleId="ElexonBullets" w:customStyle="1">
    <w:name w:val="Elexon Bullets"/>
    <w:uiPriority w:val="99"/>
    <w:rsid w:val="00D459F5"/>
    <w:pPr>
      <w:numPr>
        <w:numId w:val="33"/>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4EC3"/>
    <w:rPr>
      <w:rFonts w:ascii="Segoe UI" w:hAnsi="Segoe UI" w:cs="Segoe UI"/>
      <w:sz w:val="18"/>
      <w:szCs w:val="18"/>
      <w:lang w:val="en-GB"/>
    </w:rPr>
  </w:style>
  <w:style w:type="table" w:styleId="ElexonBasicTable" w:customStyle="1">
    <w:name w:val="Elexon Basic Table"/>
    <w:basedOn w:val="TableNormal"/>
    <w:uiPriority w:val="99"/>
    <w:rsid w:val="00DB4EC3"/>
    <w:pPr>
      <w:spacing w:after="0" w:line="240" w:lineRule="auto"/>
    </w:pPr>
    <w:rPr>
      <w:sz w:val="17"/>
    </w:rPr>
    <w:tblPr>
      <w:tblBorders>
        <w:top w:val="single" w:color="CAC3C5" w:themeColor="text2" w:themeTint="40" w:sz="4" w:space="0"/>
        <w:left w:val="single" w:color="CAC3C5" w:themeColor="text2" w:themeTint="40" w:sz="4" w:space="0"/>
        <w:bottom w:val="single" w:color="CAC3C5" w:themeColor="text2" w:themeTint="40" w:sz="4" w:space="0"/>
        <w:right w:val="single" w:color="CAC3C5" w:themeColor="text2" w:themeTint="40" w:sz="4" w:space="0"/>
        <w:insideH w:val="single" w:color="CAC3C5" w:themeColor="text2" w:themeTint="40" w:sz="4" w:space="0"/>
        <w:insideV w:val="single" w:color="CAC3C5" w:themeColor="text2" w:themeTint="40" w:sz="4" w:space="0"/>
      </w:tblBorders>
    </w:tblPr>
    <w:tcPr>
      <w:vAlign w:val="center"/>
    </w:tcPr>
    <w:tblStylePr w:type="firstRow">
      <w:pPr>
        <w:jc w:val="left"/>
      </w:pPr>
      <w:rPr>
        <w:rFonts w:asciiTheme="majorHAnsi" w:hAnsiTheme="majorHAnsi"/>
        <w:b/>
        <w:sz w:val="17"/>
      </w:rPr>
      <w:tblPr/>
      <w:tcPr>
        <w:tcBorders>
          <w:top w:val="single" w:color="00008B" w:themeColor="text1" w:sz="4" w:space="0"/>
          <w:left w:val="single" w:color="00008B" w:themeColor="text1" w:sz="4" w:space="0"/>
          <w:bottom w:val="nil"/>
          <w:right w:val="single" w:color="00008B" w:themeColor="text1" w:sz="4" w:space="0"/>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styleId="FootnoteTextChar" w:customStyle="1">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styleId="Heading4Char" w:customStyle="1">
    <w:name w:val="Heading 4 Char"/>
    <w:basedOn w:val="DefaultParagraphFont"/>
    <w:link w:val="Heading4"/>
    <w:uiPriority w:val="9"/>
    <w:rsid w:val="00DB4EC3"/>
    <w:rPr>
      <w:rFonts w:asciiTheme="majorHAnsi" w:hAnsiTheme="majorHAnsi" w:eastAsiaTheme="majorEastAsia" w:cstheme="majorBidi"/>
      <w:i/>
      <w:iCs/>
      <w:color w:val="000068" w:themeColor="accent1" w:themeShade="BF"/>
      <w:sz w:val="20"/>
      <w:lang w:val="en-GB"/>
    </w:rPr>
  </w:style>
  <w:style w:type="character" w:styleId="Heading6Char" w:customStyle="1">
    <w:name w:val="Heading 6 Char"/>
    <w:basedOn w:val="DefaultParagraphFont"/>
    <w:link w:val="Heading6"/>
    <w:uiPriority w:val="9"/>
    <w:semiHidden/>
    <w:rsid w:val="00DB4EC3"/>
    <w:rPr>
      <w:rFonts w:asciiTheme="majorHAnsi" w:hAnsiTheme="majorHAnsi" w:eastAsiaTheme="majorEastAsia"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styleId="NoSpacingChar" w:customStyle="1">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styleId="Regular" w:customStyle="1">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color="auto" w:sz="4" w:space="30"/>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styleId="SubtitleChar" w:customStyle="1">
    <w:name w:val="Subtitle Char"/>
    <w:basedOn w:val="DefaultParagraphFont"/>
    <w:link w:val="Subtitle"/>
    <w:uiPriority w:val="11"/>
    <w:rsid w:val="00DB4EC3"/>
    <w:rPr>
      <w:rFonts w:ascii="Arial" w:hAnsi="Arial" w:cs="Arial"/>
      <w:color w:val="00008C"/>
      <w:sz w:val="30"/>
      <w:szCs w:val="30"/>
      <w:lang w:val="en-GB"/>
    </w:rPr>
  </w:style>
  <w:style w:type="paragraph" w:styleId="Tableheading" w:customStyle="1">
    <w:name w:val="Table heading"/>
    <w:basedOn w:val="Normal"/>
    <w:next w:val="ElexonBody"/>
    <w:link w:val="TableheadingChar"/>
    <w:uiPriority w:val="8"/>
    <w:qFormat/>
    <w:rsid w:val="00DB4EC3"/>
    <w:pPr>
      <w:spacing w:after="0" w:line="260" w:lineRule="atLeast"/>
      <w:ind w:left="113" w:right="113"/>
    </w:pPr>
    <w:rPr>
      <w:rFonts w:eastAsia="Times New Roman" w:cs="Tahoma" w:asciiTheme="majorHAnsi" w:hAnsiTheme="majorHAnsi"/>
      <w:bCs/>
      <w:color w:val="FFFFFF" w:themeColor="background1"/>
    </w:rPr>
  </w:style>
  <w:style w:type="character" w:styleId="TableheadingChar" w:customStyle="1">
    <w:name w:val="Table heading Char"/>
    <w:basedOn w:val="DefaultParagraphFont"/>
    <w:link w:val="Tableheading"/>
    <w:uiPriority w:val="8"/>
    <w:rsid w:val="00DB4EC3"/>
    <w:rPr>
      <w:rFonts w:eastAsia="Times New Roman" w:cs="Tahoma" w:asciiTheme="majorHAnsi" w:hAnsiTheme="majorHAnsi"/>
      <w:bCs/>
      <w:color w:val="FFFFFF" w:themeColor="background1"/>
      <w:sz w:val="20"/>
      <w:lang w:val="en-GB"/>
    </w:rPr>
  </w:style>
  <w:style w:type="paragraph" w:styleId="Title">
    <w:name w:val="Title"/>
    <w:basedOn w:val="Heading1"/>
    <w:next w:val="Normal"/>
    <w:link w:val="TitleChar"/>
    <w:uiPriority w:val="10"/>
    <w:rsid w:val="00B36DAC"/>
  </w:style>
  <w:style w:type="character" w:styleId="TitleChar" w:customStyle="1">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styleId="Policyname" w:customStyle="1">
    <w:name w:val="Policy name"/>
    <w:basedOn w:val="Heading2"/>
    <w:link w:val="PolicynameChar"/>
    <w:qFormat/>
    <w:rsid w:val="002857C6"/>
  </w:style>
  <w:style w:type="character" w:styleId="PolicynameChar" w:customStyle="1">
    <w:name w:val="Policy name Char"/>
    <w:basedOn w:val="Heading2Char"/>
    <w:link w:val="Policyname"/>
    <w:rsid w:val="002857C6"/>
    <w:rPr>
      <w:rFonts w:ascii="Arial" w:hAnsi="Arial" w:cs="Arial"/>
      <w:b/>
      <w:bCs/>
      <w:color w:val="00008C"/>
      <w:sz w:val="20"/>
      <w:szCs w:val="20"/>
      <w:lang w:val="en-GB"/>
    </w:rPr>
  </w:style>
  <w:style w:type="character" w:styleId="CommentReference">
    <w:name w:val="annotation reference"/>
    <w:basedOn w:val="DefaultParagraphFont"/>
    <w:uiPriority w:val="99"/>
    <w:semiHidden/>
    <w:unhideWhenUsed/>
    <w:rsid w:val="000720D3"/>
    <w:rPr>
      <w:sz w:val="16"/>
      <w:szCs w:val="16"/>
    </w:rPr>
  </w:style>
  <w:style w:type="paragraph" w:styleId="CommentText">
    <w:name w:val="annotation text"/>
    <w:basedOn w:val="Normal"/>
    <w:link w:val="CommentTextChar"/>
    <w:uiPriority w:val="99"/>
    <w:semiHidden/>
    <w:unhideWhenUsed/>
    <w:rsid w:val="000720D3"/>
    <w:pPr>
      <w:spacing w:line="240" w:lineRule="auto"/>
    </w:pPr>
    <w:rPr>
      <w:szCs w:val="20"/>
    </w:rPr>
  </w:style>
  <w:style w:type="character" w:styleId="CommentTextChar" w:customStyle="1">
    <w:name w:val="Comment Text Char"/>
    <w:basedOn w:val="DefaultParagraphFont"/>
    <w:link w:val="CommentText"/>
    <w:uiPriority w:val="99"/>
    <w:semiHidden/>
    <w:rsid w:val="000720D3"/>
    <w:rPr>
      <w:sz w:val="20"/>
      <w:szCs w:val="20"/>
      <w:lang w:val="en-GB"/>
    </w:rPr>
  </w:style>
  <w:style w:type="paragraph" w:styleId="CommentSubject">
    <w:name w:val="annotation subject"/>
    <w:basedOn w:val="CommentText"/>
    <w:next w:val="CommentText"/>
    <w:link w:val="CommentSubjectChar"/>
    <w:uiPriority w:val="99"/>
    <w:semiHidden/>
    <w:unhideWhenUsed/>
    <w:rsid w:val="000720D3"/>
    <w:rPr>
      <w:b/>
      <w:bCs/>
    </w:rPr>
  </w:style>
  <w:style w:type="character" w:styleId="CommentSubjectChar" w:customStyle="1">
    <w:name w:val="Comment Subject Char"/>
    <w:basedOn w:val="CommentTextChar"/>
    <w:link w:val="CommentSubject"/>
    <w:uiPriority w:val="99"/>
    <w:semiHidden/>
    <w:rsid w:val="000720D3"/>
    <w:rPr>
      <w:b/>
      <w:bCs/>
      <w:sz w:val="20"/>
      <w:szCs w:val="20"/>
      <w:lang w:val="en-GB"/>
    </w:rPr>
  </w:style>
  <w:style w:type="paragraph" w:styleId="Revision">
    <w:name w:val="Revision"/>
    <w:hidden/>
    <w:uiPriority w:val="99"/>
    <w:semiHidden/>
    <w:rsid w:val="00D137C1"/>
    <w:pPr>
      <w:spacing w:after="0" w:line="240" w:lineRule="auto"/>
    </w:pPr>
    <w:rPr>
      <w:sz w:val="20"/>
      <w:lang w:val="en-GB"/>
    </w:rPr>
  </w:style>
  <w:style w:type="character" w:styleId="Mention1" w:customStyle="1">
    <w:name w:val="Mention1"/>
    <w:basedOn w:val="DefaultParagraphFont"/>
    <w:uiPriority w:val="99"/>
    <w:unhideWhenUsed/>
    <w:rsid w:val="00634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commentsExtended" Target="commentsExtended.xml" Id="Re94c6fcafca741d8" /><Relationship Type="http://schemas.microsoft.com/office/2016/09/relationships/commentsIds" Target="commentsIds.xml" Id="Rfbbba849bef44327" /><Relationship Type="http://schemas.openxmlformats.org/officeDocument/2006/relationships/header" Target="header2.xml" Id="R79bd45d200344e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EA47C09C44534B2D3879BDE2AE1D9"/>
        <w:category>
          <w:name w:val="General"/>
          <w:gallery w:val="placeholder"/>
        </w:category>
        <w:types>
          <w:type w:val="bbPlcHdr"/>
        </w:types>
        <w:behaviors>
          <w:behavior w:val="content"/>
        </w:behaviors>
        <w:guid w:val="{0E30ADCF-4F97-4496-9E79-AD5D94ECEC75}"/>
      </w:docPartPr>
      <w:docPartBody>
        <w:p xmlns:wp14="http://schemas.microsoft.com/office/word/2010/wordml" w:rsidR="00AD5495" w:rsidP="00B870F8" w:rsidRDefault="00B870F8" w14:paraId="210A14FC" wp14:textId="77777777">
          <w:pPr>
            <w:pStyle w:val="DEBEA47C09C44534B2D3879BDE2AE1D93"/>
          </w:pPr>
          <w:r w:rsidRPr="008345BA">
            <w:rPr>
              <w:rStyle w:val="Strong"/>
            </w:rPr>
            <w:t>Click to 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7C"/>
    <w:rsid w:val="000B2B67"/>
    <w:rsid w:val="001E6D44"/>
    <w:rsid w:val="002047F5"/>
    <w:rsid w:val="003A75D5"/>
    <w:rsid w:val="003B3E7F"/>
    <w:rsid w:val="005D61FB"/>
    <w:rsid w:val="0062394E"/>
    <w:rsid w:val="006D617C"/>
    <w:rsid w:val="00926ABC"/>
    <w:rsid w:val="00AA11A5"/>
    <w:rsid w:val="00AD5495"/>
    <w:rsid w:val="00B075B0"/>
    <w:rsid w:val="00B33320"/>
    <w:rsid w:val="00B50DC9"/>
    <w:rsid w:val="00B870F8"/>
    <w:rsid w:val="00BE17E3"/>
    <w:rsid w:val="00C35F89"/>
    <w:rsid w:val="00CC00F0"/>
    <w:rsid w:val="00D9490F"/>
    <w:rsid w:val="00FF2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0F8"/>
    <w:rPr>
      <w:color w:val="808080"/>
    </w:rPr>
  </w:style>
  <w:style w:type="character" w:styleId="Strong">
    <w:name w:val="Strong"/>
    <w:aliases w:val="Blue Bold"/>
    <w:basedOn w:val="DefaultParagraphFont"/>
    <w:uiPriority w:val="22"/>
    <w:qFormat/>
    <w:rsid w:val="00B870F8"/>
    <w:rPr>
      <w:b/>
      <w:bCs/>
      <w:color w:val="000000" w:themeColor="text1"/>
    </w:rPr>
  </w:style>
  <w:style w:type="paragraph" w:customStyle="1" w:styleId="DEBEA47C09C44534B2D3879BDE2AE1D93">
    <w:name w:val="DEBEA47C09C44534B2D3879BDE2AE1D93"/>
    <w:rsid w:val="00B870F8"/>
    <w:pPr>
      <w:spacing w:after="0" w:line="240" w:lineRule="auto"/>
    </w:pPr>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a604ef-f74f-4fcc-9cef-eaaf689172c0">
      <Terms xmlns="http://schemas.microsoft.com/office/infopath/2007/PartnerControls"/>
    </lcf76f155ced4ddcb4097134ff3c332f>
    <TaxCatchAll xmlns="1817085a-3b0a-4735-a952-1f5b87cf45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D3EEDDB9E2784293B8571A117C90B7" ma:contentTypeVersion="14" ma:contentTypeDescription="Create a new document." ma:contentTypeScope="" ma:versionID="9d05b69ee5da8801dbfce481b3445c18">
  <xsd:schema xmlns:xsd="http://www.w3.org/2001/XMLSchema" xmlns:xs="http://www.w3.org/2001/XMLSchema" xmlns:p="http://schemas.microsoft.com/office/2006/metadata/properties" xmlns:ns2="68a604ef-f74f-4fcc-9cef-eaaf689172c0" xmlns:ns3="1817085a-3b0a-4735-a952-1f5b87cf4525" targetNamespace="http://schemas.microsoft.com/office/2006/metadata/properties" ma:root="true" ma:fieldsID="022e6d7e71c23e6cf594e693c2b54b26" ns2:_="" ns3:_="">
    <xsd:import namespace="68a604ef-f74f-4fcc-9cef-eaaf689172c0"/>
    <xsd:import namespace="1817085a-3b0a-4735-a952-1f5b87cf4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04ef-f74f-4fcc-9cef-eaaf6891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6ac460-1b41-4d49-ae05-51d014f575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7085a-3b0a-4735-a952-1f5b87cf45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633658-751f-44e3-b0f1-e73a336955b4}" ma:internalName="TaxCatchAll" ma:showField="CatchAllData" ma:web="1817085a-3b0a-4735-a952-1f5b87cf4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798DE-F5F2-4B25-9259-448B23FB91D6}">
  <ds:schemaRefs>
    <ds:schemaRef ds:uri="http://schemas.microsoft.com/sharepoint/v3/contenttype/forms"/>
  </ds:schemaRefs>
</ds:datastoreItem>
</file>

<file path=customXml/itemProps2.xml><?xml version="1.0" encoding="utf-8"?>
<ds:datastoreItem xmlns:ds="http://schemas.openxmlformats.org/officeDocument/2006/customXml" ds:itemID="{92F2792A-9DD6-4CDE-8BDF-B4EA2CEA4C08}">
  <ds:schemaRefs>
    <ds:schemaRef ds:uri="http://schemas.openxmlformats.org/officeDocument/2006/bibliography"/>
  </ds:schemaRefs>
</ds:datastoreItem>
</file>

<file path=customXml/itemProps3.xml><?xml version="1.0" encoding="utf-8"?>
<ds:datastoreItem xmlns:ds="http://schemas.openxmlformats.org/officeDocument/2006/customXml" ds:itemID="{8735C192-7481-4253-AE56-8B5C9B05E5F8}">
  <ds:schemaRefs>
    <ds:schemaRef ds:uri="http://schemas.microsoft.com/office/2006/metadata/properties"/>
    <ds:schemaRef ds:uri="http://schemas.microsoft.com/office/infopath/2007/PartnerControls"/>
    <ds:schemaRef ds:uri="68a604ef-f74f-4fcc-9cef-eaaf689172c0"/>
    <ds:schemaRef ds:uri="1817085a-3b0a-4735-a952-1f5b87cf4525"/>
  </ds:schemaRefs>
</ds:datastoreItem>
</file>

<file path=customXml/itemProps4.xml><?xml version="1.0" encoding="utf-8"?>
<ds:datastoreItem xmlns:ds="http://schemas.openxmlformats.org/officeDocument/2006/customXml" ds:itemID="{D1904DD8-A534-47E2-AEC4-379BCC18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04ef-f74f-4fcc-9cef-eaaf689172c0"/>
    <ds:schemaRef ds:uri="1817085a-3b0a-4735-a952-1f5b87cf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Coomber</dc:creator>
  <keywords/>
  <dc:description/>
  <lastModifiedBy>Jenny McGowan</lastModifiedBy>
  <revision>10</revision>
  <lastPrinted>2022-11-01T11:57:00.0000000Z</lastPrinted>
  <dcterms:created xsi:type="dcterms:W3CDTF">2024-08-06T15:50:00.0000000Z</dcterms:created>
  <dcterms:modified xsi:type="dcterms:W3CDTF">2024-10-29T10:52:39.8954337Z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f0fdd8-cf77-4c6a-9b56-d6c164a59465_Enabled">
    <vt:lpwstr>true</vt:lpwstr>
  </property>
  <property fmtid="{D5CDD505-2E9C-101B-9397-08002B2CF9AE}" pid="3" name="MSIP_Label_f6f0fdd8-cf77-4c6a-9b56-d6c164a59465_SetDate">
    <vt:lpwstr>2022-09-29T08:38:52Z</vt:lpwstr>
  </property>
  <property fmtid="{D5CDD505-2E9C-101B-9397-08002B2CF9AE}" pid="4" name="MSIP_Label_f6f0fdd8-cf77-4c6a-9b56-d6c164a59465_Method">
    <vt:lpwstr>Privileged</vt:lpwstr>
  </property>
  <property fmtid="{D5CDD505-2E9C-101B-9397-08002B2CF9AE}" pid="5" name="MSIP_Label_f6f0fdd8-cf77-4c6a-9b56-d6c164a59465_Name">
    <vt:lpwstr>f6f0fdd8-cf77-4c6a-9b56-d6c164a59465</vt:lpwstr>
  </property>
  <property fmtid="{D5CDD505-2E9C-101B-9397-08002B2CF9AE}" pid="6" name="MSIP_Label_f6f0fdd8-cf77-4c6a-9b56-d6c164a59465_SiteId">
    <vt:lpwstr>185d3c25-a5fb-4e11-9ed5-8045d0bc6587</vt:lpwstr>
  </property>
  <property fmtid="{D5CDD505-2E9C-101B-9397-08002B2CF9AE}" pid="7" name="MSIP_Label_f6f0fdd8-cf77-4c6a-9b56-d6c164a59465_ActionId">
    <vt:lpwstr>0fe1069c-7819-4278-996a-2768aff21175</vt:lpwstr>
  </property>
  <property fmtid="{D5CDD505-2E9C-101B-9397-08002B2CF9AE}" pid="8" name="MSIP_Label_f6f0fdd8-cf77-4c6a-9b56-d6c164a59465_ContentBits">
    <vt:lpwstr>0</vt:lpwstr>
  </property>
  <property fmtid="{D5CDD505-2E9C-101B-9397-08002B2CF9AE}" pid="9" name="ContentTypeId">
    <vt:lpwstr>0x010100FBD3EEDDB9E2784293B8571A117C90B7</vt:lpwstr>
  </property>
  <property fmtid="{D5CDD505-2E9C-101B-9397-08002B2CF9AE}" pid="10" name="MSIP_Label_5c7e30fc-0d1a-42ec-a047-a6153d299573_Enabled">
    <vt:lpwstr>true</vt:lpwstr>
  </property>
  <property fmtid="{D5CDD505-2E9C-101B-9397-08002B2CF9AE}" pid="11" name="MSIP_Label_5c7e30fc-0d1a-42ec-a047-a6153d299573_SetDate">
    <vt:lpwstr>2024-08-06T15:50:43Z</vt:lpwstr>
  </property>
  <property fmtid="{D5CDD505-2E9C-101B-9397-08002B2CF9AE}" pid="12" name="MSIP_Label_5c7e30fc-0d1a-42ec-a047-a6153d299573_Method">
    <vt:lpwstr>Standard</vt:lpwstr>
  </property>
  <property fmtid="{D5CDD505-2E9C-101B-9397-08002B2CF9AE}" pid="13" name="MSIP_Label_5c7e30fc-0d1a-42ec-a047-a6153d299573_Name">
    <vt:lpwstr>Public</vt:lpwstr>
  </property>
  <property fmtid="{D5CDD505-2E9C-101B-9397-08002B2CF9AE}" pid="14" name="MSIP_Label_5c7e30fc-0d1a-42ec-a047-a6153d299573_SiteId">
    <vt:lpwstr>1a235385-5d29-40e1-96fd-bc5ec2706361</vt:lpwstr>
  </property>
  <property fmtid="{D5CDD505-2E9C-101B-9397-08002B2CF9AE}" pid="15" name="MSIP_Label_5c7e30fc-0d1a-42ec-a047-a6153d299573_ActionId">
    <vt:lpwstr>eb8cb9f0-31ef-4488-8439-fbb9c582b7a0</vt:lpwstr>
  </property>
  <property fmtid="{D5CDD505-2E9C-101B-9397-08002B2CF9AE}" pid="16" name="MSIP_Label_5c7e30fc-0d1a-42ec-a047-a6153d299573_ContentBits">
    <vt:lpwstr>0</vt:lpwstr>
  </property>
  <property fmtid="{D5CDD505-2E9C-101B-9397-08002B2CF9AE}" pid="17" name="MediaServiceImageTags">
    <vt:lpwstr/>
  </property>
</Properties>
</file>