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5C179" w14:textId="04F16D37" w:rsidR="4BF5185E" w:rsidRPr="009C076A" w:rsidRDefault="4BF5185E" w:rsidP="13BB4BB3">
      <w:pPr>
        <w:pStyle w:val="Heading4"/>
        <w:keepNext w:val="0"/>
        <w:keepLines w:val="0"/>
        <w:spacing w:before="120" w:after="120" w:line="240" w:lineRule="auto"/>
        <w:ind w:left="-567" w:right="1"/>
        <w:jc w:val="center"/>
        <w:rPr>
          <w:rFonts w:ascii="Calibri" w:eastAsia="Calibri" w:hAnsi="Calibri" w:cs="Calibri"/>
          <w:b/>
          <w:i w:val="0"/>
          <w:color w:val="000000" w:themeColor="text1"/>
          <w:sz w:val="32"/>
          <w:szCs w:val="32"/>
          <w:rPrChange w:id="0" w:author="Jenny McGowan" w:date="2024-12-10T14:22:00Z" w16du:dateUtc="2024-12-10T14:22:00Z">
            <w:rPr>
              <w:rFonts w:ascii="Calibri" w:eastAsia="Calibri" w:hAnsi="Calibri" w:cs="Calibri"/>
              <w:b/>
              <w:bCs/>
              <w:i w:val="0"/>
              <w:iCs w:val="0"/>
              <w:sz w:val="32"/>
              <w:szCs w:val="32"/>
            </w:rPr>
          </w:rPrChange>
        </w:rPr>
      </w:pPr>
      <w:commentRangeStart w:id="1"/>
      <w:commentRangeStart w:id="2"/>
      <w:r w:rsidRPr="727F8C36">
        <w:rPr>
          <w:rFonts w:ascii="Calibri" w:eastAsia="Calibri" w:hAnsi="Calibri" w:cs="Calibri"/>
          <w:b/>
          <w:i w:val="0"/>
          <w:color w:val="000000" w:themeColor="text1"/>
          <w:sz w:val="32"/>
          <w:szCs w:val="32"/>
          <w:rPrChange w:id="3" w:author="Jenny McGowan" w:date="2024-12-10T14:22:00Z" w16du:dateUtc="2024-12-10T14:22:00Z">
            <w:rPr>
              <w:rFonts w:ascii="Calibri" w:eastAsia="Calibri" w:hAnsi="Calibri" w:cs="Calibri"/>
              <w:b/>
              <w:bCs/>
              <w:i w:val="0"/>
              <w:iCs w:val="0"/>
              <w:sz w:val="32"/>
              <w:szCs w:val="32"/>
            </w:rPr>
          </w:rPrChange>
        </w:rPr>
        <w:t>EXHIBIT A: FORM OF PREQUALIFICATION CERTIFICATE</w:t>
      </w:r>
      <w:commentRangeEnd w:id="1"/>
      <w:r>
        <w:rPr>
          <w:rStyle w:val="CommentReference"/>
        </w:rPr>
        <w:commentReference w:id="1"/>
      </w:r>
      <w:commentRangeEnd w:id="2"/>
      <w:r>
        <w:rPr>
          <w:rStyle w:val="CommentReference"/>
        </w:rPr>
        <w:commentReference w:id="2"/>
      </w:r>
    </w:p>
    <w:p w14:paraId="0622D20B" w14:textId="3FDD4301" w:rsidR="537D0613" w:rsidRDefault="537D0613" w:rsidP="13BB4BB3">
      <w:pPr>
        <w:pStyle w:val="Heading5"/>
        <w:spacing w:before="120" w:after="120" w:line="240" w:lineRule="auto"/>
        <w:ind w:hanging="567"/>
        <w:rPr>
          <w:rFonts w:ascii="Calibri" w:eastAsia="Calibri" w:hAnsi="Calibri" w:cs="Calibri"/>
          <w:b/>
          <w:bCs/>
          <w:color w:val="000000" w:themeColor="text1"/>
          <w:sz w:val="22"/>
          <w:szCs w:val="22"/>
          <w:lang w:val="en-GB"/>
        </w:rPr>
      </w:pPr>
    </w:p>
    <w:p w14:paraId="5ACBE4D5" w14:textId="1D669249" w:rsidR="2D351BAE" w:rsidRDefault="2D351BAE" w:rsidP="13BB4BB3">
      <w:pPr>
        <w:pStyle w:val="Heading5"/>
        <w:numPr>
          <w:ilvl w:val="0"/>
          <w:numId w:val="1"/>
        </w:numPr>
        <w:spacing w:before="120" w:after="120" w:line="240" w:lineRule="auto"/>
        <w:rPr>
          <w:rFonts w:ascii="Calibri" w:eastAsia="Calibri" w:hAnsi="Calibri" w:cs="Calibri"/>
        </w:rPr>
      </w:pPr>
      <w:r w:rsidRPr="009C076A">
        <w:rPr>
          <w:rFonts w:ascii="Calibri" w:eastAsia="Calibri" w:hAnsi="Calibri" w:cs="Calibri"/>
          <w:b/>
          <w:bCs/>
          <w:color w:val="000000" w:themeColor="text1"/>
          <w:lang w:val="en-GB"/>
        </w:rPr>
        <w:t xml:space="preserve">General Identification Information </w:t>
      </w:r>
      <w:r w:rsidRPr="13BB4BB3">
        <w:rPr>
          <w:rFonts w:ascii="Calibri" w:eastAsia="Calibri" w:hAnsi="Calibri" w:cs="Calibri"/>
        </w:rPr>
        <w:t xml:space="preserve"> </w:t>
      </w:r>
    </w:p>
    <w:p w14:paraId="3C5701FE" w14:textId="61A9C9E4" w:rsidR="537D0613" w:rsidRPr="009C076A" w:rsidRDefault="537D0613" w:rsidP="13BB4BB3">
      <w:pPr>
        <w:keepNext/>
        <w:rPr>
          <w:rFonts w:ascii="Calibri" w:eastAsia="Calibri" w:hAnsi="Calibri" w:cs="Calibri"/>
        </w:rPr>
      </w:pPr>
    </w:p>
    <w:tbl>
      <w:tblPr>
        <w:tblStyle w:val="TableGrid"/>
        <w:tblW w:w="0" w:type="auto"/>
        <w:tblLayout w:type="fixed"/>
        <w:tblLook w:val="06A0" w:firstRow="1" w:lastRow="0" w:firstColumn="1" w:lastColumn="0" w:noHBand="1" w:noVBand="1"/>
      </w:tblPr>
      <w:tblGrid>
        <w:gridCol w:w="3540"/>
        <w:gridCol w:w="2385"/>
        <w:gridCol w:w="3435"/>
      </w:tblGrid>
      <w:tr w:rsidR="537D0613" w14:paraId="0CC00AA4" w14:textId="77777777" w:rsidTr="13BB4BB3">
        <w:trPr>
          <w:trHeight w:val="300"/>
        </w:trPr>
        <w:tc>
          <w:tcPr>
            <w:tcW w:w="3540" w:type="dxa"/>
          </w:tcPr>
          <w:p w14:paraId="45BD3BF8" w14:textId="114C4B50" w:rsidR="537D0613" w:rsidRDefault="1B53713A" w:rsidP="13BB4BB3">
            <w:pPr>
              <w:rPr>
                <w:rFonts w:ascii="Calibri" w:eastAsia="Calibri" w:hAnsi="Calibri" w:cs="Calibri"/>
                <w:b/>
                <w:bCs/>
              </w:rPr>
            </w:pPr>
            <w:r w:rsidRPr="53F82274">
              <w:rPr>
                <w:rFonts w:ascii="Calibri" w:eastAsia="Calibri" w:hAnsi="Calibri" w:cs="Calibri"/>
                <w:b/>
                <w:bCs/>
              </w:rPr>
              <w:t>Item</w:t>
            </w:r>
          </w:p>
        </w:tc>
        <w:tc>
          <w:tcPr>
            <w:tcW w:w="2385" w:type="dxa"/>
          </w:tcPr>
          <w:p w14:paraId="53390C68" w14:textId="4F8915DD" w:rsidR="1D6F55A7" w:rsidRDefault="1D6F55A7" w:rsidP="13BB4BB3">
            <w:pPr>
              <w:rPr>
                <w:rFonts w:ascii="Calibri" w:eastAsia="Calibri" w:hAnsi="Calibri" w:cs="Calibri"/>
                <w:b/>
                <w:bCs/>
              </w:rPr>
            </w:pPr>
            <w:r w:rsidRPr="13BB4BB3">
              <w:rPr>
                <w:rFonts w:ascii="Calibri" w:eastAsia="Calibri" w:hAnsi="Calibri" w:cs="Calibri"/>
                <w:b/>
                <w:bCs/>
              </w:rPr>
              <w:t xml:space="preserve">Guidance </w:t>
            </w:r>
          </w:p>
        </w:tc>
        <w:tc>
          <w:tcPr>
            <w:tcW w:w="3435" w:type="dxa"/>
          </w:tcPr>
          <w:p w14:paraId="44B31D0F" w14:textId="4B680546" w:rsidR="2025498B" w:rsidRPr="009C076A" w:rsidRDefault="2025498B" w:rsidP="13BB4BB3">
            <w:pPr>
              <w:rPr>
                <w:rFonts w:ascii="Calibri" w:eastAsia="Calibri" w:hAnsi="Calibri" w:cs="Calibri"/>
                <w:b/>
                <w:bCs/>
              </w:rPr>
            </w:pPr>
            <w:r w:rsidRPr="13BB4BB3">
              <w:rPr>
                <w:rFonts w:ascii="Calibri" w:eastAsia="Calibri" w:hAnsi="Calibri" w:cs="Calibri"/>
                <w:b/>
                <w:bCs/>
              </w:rPr>
              <w:t xml:space="preserve">Information from </w:t>
            </w:r>
            <w:commentRangeStart w:id="4"/>
            <w:r w:rsidRPr="13BB4BB3">
              <w:rPr>
                <w:rFonts w:ascii="Calibri" w:eastAsia="Calibri" w:hAnsi="Calibri" w:cs="Calibri"/>
                <w:b/>
                <w:bCs/>
              </w:rPr>
              <w:t>Director</w:t>
            </w:r>
            <w:commentRangeEnd w:id="4"/>
            <w:r w:rsidR="00D32AF4">
              <w:rPr>
                <w:rStyle w:val="CommentReference"/>
              </w:rPr>
              <w:commentReference w:id="4"/>
            </w:r>
          </w:p>
        </w:tc>
      </w:tr>
      <w:tr w:rsidR="537D0613" w14:paraId="416B9127" w14:textId="77777777" w:rsidTr="13BB4BB3">
        <w:trPr>
          <w:trHeight w:val="480"/>
        </w:trPr>
        <w:tc>
          <w:tcPr>
            <w:tcW w:w="3540" w:type="dxa"/>
          </w:tcPr>
          <w:p w14:paraId="551DD7CE" w14:textId="76DF0C3D" w:rsidR="1D6F55A7" w:rsidRDefault="1D6F55A7" w:rsidP="13BB4BB3">
            <w:pPr>
              <w:rPr>
                <w:rFonts w:ascii="Calibri" w:eastAsia="Calibri" w:hAnsi="Calibri" w:cs="Calibri"/>
                <w:b/>
                <w:bCs/>
              </w:rPr>
            </w:pPr>
            <w:r w:rsidRPr="13BB4BB3">
              <w:rPr>
                <w:rFonts w:ascii="Calibri" w:eastAsia="Calibri" w:hAnsi="Calibri" w:cs="Calibri"/>
                <w:b/>
                <w:bCs/>
              </w:rPr>
              <w:t xml:space="preserve">Name of </w:t>
            </w:r>
            <w:r w:rsidR="00D503BC" w:rsidRPr="13BB4BB3">
              <w:rPr>
                <w:rFonts w:ascii="Calibri" w:eastAsia="Calibri" w:hAnsi="Calibri" w:cs="Calibri"/>
                <w:b/>
                <w:bCs/>
              </w:rPr>
              <w:t>A</w:t>
            </w:r>
            <w:r w:rsidRPr="13BB4BB3">
              <w:rPr>
                <w:rFonts w:ascii="Calibri" w:eastAsia="Calibri" w:hAnsi="Calibri" w:cs="Calibri"/>
                <w:b/>
                <w:bCs/>
              </w:rPr>
              <w:t>pplicant:</w:t>
            </w:r>
          </w:p>
        </w:tc>
        <w:tc>
          <w:tcPr>
            <w:tcW w:w="2385" w:type="dxa"/>
          </w:tcPr>
          <w:p w14:paraId="44C67483" w14:textId="7E0A9F02" w:rsidR="537D0613" w:rsidRDefault="537D0613" w:rsidP="13BB4BB3">
            <w:pPr>
              <w:rPr>
                <w:rFonts w:ascii="Calibri" w:eastAsia="Calibri" w:hAnsi="Calibri" w:cs="Calibri"/>
              </w:rPr>
            </w:pPr>
          </w:p>
        </w:tc>
        <w:tc>
          <w:tcPr>
            <w:tcW w:w="3435" w:type="dxa"/>
          </w:tcPr>
          <w:p w14:paraId="34BF148F" w14:textId="3462B8B4" w:rsidR="537D0613" w:rsidRDefault="537D0613" w:rsidP="13BB4BB3">
            <w:pPr>
              <w:rPr>
                <w:rFonts w:ascii="Calibri" w:eastAsia="Calibri" w:hAnsi="Calibri" w:cs="Calibri"/>
              </w:rPr>
            </w:pPr>
          </w:p>
        </w:tc>
      </w:tr>
      <w:tr w:rsidR="537D0613" w14:paraId="1B423CBE" w14:textId="77777777" w:rsidTr="13BB4BB3">
        <w:trPr>
          <w:trHeight w:val="1290"/>
        </w:trPr>
        <w:tc>
          <w:tcPr>
            <w:tcW w:w="3540" w:type="dxa"/>
          </w:tcPr>
          <w:p w14:paraId="72B74830" w14:textId="05FB0782" w:rsidR="1D6F55A7" w:rsidRDefault="1D6F55A7" w:rsidP="13BB4BB3">
            <w:pPr>
              <w:rPr>
                <w:rFonts w:ascii="Calibri" w:eastAsia="Calibri" w:hAnsi="Calibri" w:cs="Calibri"/>
                <w:b/>
                <w:bCs/>
              </w:rPr>
            </w:pPr>
            <w:r w:rsidRPr="13BB4BB3">
              <w:rPr>
                <w:rFonts w:ascii="Calibri" w:eastAsia="Calibri" w:hAnsi="Calibri" w:cs="Calibri"/>
                <w:b/>
                <w:bCs/>
              </w:rPr>
              <w:t>Address of registered office:</w:t>
            </w:r>
          </w:p>
        </w:tc>
        <w:tc>
          <w:tcPr>
            <w:tcW w:w="2385" w:type="dxa"/>
          </w:tcPr>
          <w:p w14:paraId="19FE29C1" w14:textId="4DFF05CB" w:rsidR="537D0613" w:rsidRDefault="537D0613" w:rsidP="13BB4BB3">
            <w:pPr>
              <w:rPr>
                <w:rFonts w:ascii="Calibri" w:eastAsia="Calibri" w:hAnsi="Calibri" w:cs="Calibri"/>
              </w:rPr>
            </w:pPr>
          </w:p>
        </w:tc>
        <w:tc>
          <w:tcPr>
            <w:tcW w:w="3435" w:type="dxa"/>
          </w:tcPr>
          <w:p w14:paraId="16A14B59" w14:textId="3131D80E" w:rsidR="537D0613" w:rsidRDefault="537D0613" w:rsidP="13BB4BB3">
            <w:pPr>
              <w:rPr>
                <w:rFonts w:ascii="Calibri" w:eastAsia="Calibri" w:hAnsi="Calibri" w:cs="Calibri"/>
              </w:rPr>
            </w:pPr>
          </w:p>
          <w:p w14:paraId="296F546F" w14:textId="39324223" w:rsidR="537D0613" w:rsidRDefault="537D0613" w:rsidP="13BB4BB3">
            <w:pPr>
              <w:rPr>
                <w:rFonts w:ascii="Calibri" w:eastAsia="Calibri" w:hAnsi="Calibri" w:cs="Calibri"/>
              </w:rPr>
            </w:pPr>
          </w:p>
          <w:p w14:paraId="322B1AE9" w14:textId="717B946F" w:rsidR="537D0613" w:rsidRDefault="537D0613" w:rsidP="13BB4BB3">
            <w:pPr>
              <w:rPr>
                <w:rFonts w:ascii="Calibri" w:eastAsia="Calibri" w:hAnsi="Calibri" w:cs="Calibri"/>
              </w:rPr>
            </w:pPr>
          </w:p>
          <w:p w14:paraId="4A7CE1E4" w14:textId="74D5D667" w:rsidR="537D0613" w:rsidRDefault="537D0613" w:rsidP="13BB4BB3">
            <w:pPr>
              <w:rPr>
                <w:rFonts w:ascii="Calibri" w:eastAsia="Calibri" w:hAnsi="Calibri" w:cs="Calibri"/>
              </w:rPr>
            </w:pPr>
          </w:p>
        </w:tc>
      </w:tr>
      <w:tr w:rsidR="537D0613" w14:paraId="2324FB23" w14:textId="77777777" w:rsidTr="13BB4BB3">
        <w:trPr>
          <w:trHeight w:val="1290"/>
        </w:trPr>
        <w:tc>
          <w:tcPr>
            <w:tcW w:w="3540" w:type="dxa"/>
          </w:tcPr>
          <w:p w14:paraId="6F992E5F" w14:textId="2E32BBB6" w:rsidR="33E79A49" w:rsidRDefault="00643C73" w:rsidP="13BB4BB3">
            <w:pPr>
              <w:rPr>
                <w:rFonts w:ascii="Calibri" w:eastAsia="Calibri" w:hAnsi="Calibri" w:cs="Calibri"/>
                <w:b/>
                <w:bCs/>
              </w:rPr>
            </w:pPr>
            <w:commentRangeStart w:id="5"/>
            <w:r w:rsidRPr="13BB4BB3">
              <w:rPr>
                <w:rFonts w:ascii="Calibri" w:eastAsia="Calibri" w:hAnsi="Calibri" w:cs="Calibri"/>
                <w:b/>
                <w:bCs/>
              </w:rPr>
              <w:t xml:space="preserve">Company </w:t>
            </w:r>
            <w:r w:rsidR="00845839" w:rsidRPr="13BB4BB3">
              <w:rPr>
                <w:rFonts w:ascii="Calibri" w:eastAsia="Calibri" w:hAnsi="Calibri" w:cs="Calibri"/>
                <w:b/>
                <w:bCs/>
              </w:rPr>
              <w:t>r</w:t>
            </w:r>
            <w:r w:rsidR="33E79A49" w:rsidRPr="13BB4BB3">
              <w:rPr>
                <w:rFonts w:ascii="Calibri" w:eastAsia="Calibri" w:hAnsi="Calibri" w:cs="Calibri"/>
                <w:b/>
                <w:bCs/>
              </w:rPr>
              <w:t>egist</w:t>
            </w:r>
            <w:r w:rsidR="00AD4292" w:rsidRPr="13BB4BB3">
              <w:rPr>
                <w:rFonts w:ascii="Calibri" w:eastAsia="Calibri" w:hAnsi="Calibri" w:cs="Calibri"/>
                <w:b/>
                <w:bCs/>
              </w:rPr>
              <w:t>ration</w:t>
            </w:r>
            <w:r w:rsidR="33E79A49" w:rsidRPr="13BB4BB3">
              <w:rPr>
                <w:rFonts w:ascii="Calibri" w:eastAsia="Calibri" w:hAnsi="Calibri" w:cs="Calibri"/>
                <w:b/>
                <w:bCs/>
              </w:rPr>
              <w:t xml:space="preserve"> number:</w:t>
            </w:r>
          </w:p>
        </w:tc>
        <w:tc>
          <w:tcPr>
            <w:tcW w:w="2385" w:type="dxa"/>
          </w:tcPr>
          <w:p w14:paraId="693F7219" w14:textId="6B580716" w:rsidR="33E79A49" w:rsidRDefault="00A33CE5" w:rsidP="13BB4BB3">
            <w:pPr>
              <w:rPr>
                <w:rFonts w:ascii="Calibri" w:eastAsia="Calibri" w:hAnsi="Calibri" w:cs="Calibri"/>
              </w:rPr>
            </w:pPr>
            <w:r w:rsidRPr="13BB4BB3">
              <w:rPr>
                <w:rFonts w:ascii="Calibri" w:eastAsia="Calibri" w:hAnsi="Calibri" w:cs="Calibri"/>
              </w:rPr>
              <w:t>Can be found on certificate of incorporation</w:t>
            </w:r>
            <w:commentRangeEnd w:id="5"/>
            <w:r w:rsidR="003F75EF">
              <w:rPr>
                <w:rStyle w:val="CommentReference"/>
              </w:rPr>
              <w:commentReference w:id="5"/>
            </w:r>
          </w:p>
        </w:tc>
        <w:tc>
          <w:tcPr>
            <w:tcW w:w="3435" w:type="dxa"/>
          </w:tcPr>
          <w:p w14:paraId="3FF9A8C2" w14:textId="025836F7" w:rsidR="537D0613" w:rsidRDefault="537D0613" w:rsidP="13BB4BB3">
            <w:pPr>
              <w:rPr>
                <w:rFonts w:ascii="Calibri" w:eastAsia="Calibri" w:hAnsi="Calibri" w:cs="Calibri"/>
              </w:rPr>
            </w:pPr>
          </w:p>
        </w:tc>
      </w:tr>
      <w:tr w:rsidR="537D0613" w14:paraId="29763BE7" w14:textId="77777777" w:rsidTr="13BB4BB3">
        <w:trPr>
          <w:trHeight w:val="555"/>
        </w:trPr>
        <w:tc>
          <w:tcPr>
            <w:tcW w:w="3540" w:type="dxa"/>
          </w:tcPr>
          <w:p w14:paraId="450591FC" w14:textId="302013DB" w:rsidR="176DD30C" w:rsidRDefault="176DD30C" w:rsidP="13BB4BB3">
            <w:pPr>
              <w:rPr>
                <w:rFonts w:ascii="Calibri" w:eastAsia="Calibri" w:hAnsi="Calibri" w:cs="Calibri"/>
                <w:b/>
                <w:bCs/>
              </w:rPr>
            </w:pPr>
            <w:r w:rsidRPr="13BB4BB3">
              <w:rPr>
                <w:rFonts w:ascii="Calibri" w:eastAsia="Calibri" w:hAnsi="Calibri" w:cs="Calibri"/>
                <w:b/>
                <w:bCs/>
              </w:rPr>
              <w:t>Application year:</w:t>
            </w:r>
          </w:p>
        </w:tc>
        <w:tc>
          <w:tcPr>
            <w:tcW w:w="2385" w:type="dxa"/>
          </w:tcPr>
          <w:p w14:paraId="2878C0E0" w14:textId="026D0AC8" w:rsidR="64342F29" w:rsidRDefault="64342F29" w:rsidP="727F8C36">
            <w:pPr>
              <w:rPr>
                <w:rFonts w:ascii="Calibri" w:eastAsia="Calibri" w:hAnsi="Calibri" w:cs="Calibri"/>
              </w:rPr>
            </w:pPr>
            <w:r w:rsidRPr="727F8C36">
              <w:rPr>
                <w:rFonts w:ascii="Calibri" w:eastAsia="Calibri" w:hAnsi="Calibri" w:cs="Calibri"/>
              </w:rPr>
              <w:t>As specified in the Auction Guidelines</w:t>
            </w:r>
          </w:p>
          <w:p w14:paraId="56CECD37" w14:textId="19FBE2B7" w:rsidR="537D0613" w:rsidRDefault="537D0613" w:rsidP="13BB4BB3">
            <w:pPr>
              <w:rPr>
                <w:rFonts w:ascii="Calibri" w:eastAsia="Calibri" w:hAnsi="Calibri" w:cs="Calibri"/>
              </w:rPr>
            </w:pPr>
          </w:p>
        </w:tc>
        <w:tc>
          <w:tcPr>
            <w:tcW w:w="3435" w:type="dxa"/>
          </w:tcPr>
          <w:p w14:paraId="0FC4F102" w14:textId="239F183B" w:rsidR="537D0613" w:rsidRDefault="537D0613" w:rsidP="13BB4BB3">
            <w:pPr>
              <w:rPr>
                <w:rFonts w:ascii="Calibri" w:eastAsia="Calibri" w:hAnsi="Calibri" w:cs="Calibri"/>
              </w:rPr>
            </w:pPr>
          </w:p>
        </w:tc>
      </w:tr>
    </w:tbl>
    <w:p w14:paraId="57C0E9C5" w14:textId="052E0805" w:rsidR="537D0613" w:rsidRDefault="537D0613" w:rsidP="13BB4BB3">
      <w:pPr>
        <w:rPr>
          <w:rFonts w:ascii="Calibri" w:eastAsia="Calibri" w:hAnsi="Calibri" w:cs="Calibri"/>
        </w:rPr>
      </w:pPr>
    </w:p>
    <w:p w14:paraId="18361C82" w14:textId="5066BE69" w:rsidR="48A0F79B" w:rsidRDefault="48A0F79B" w:rsidP="13BB4BB3">
      <w:pPr>
        <w:pStyle w:val="ListParagraph"/>
        <w:numPr>
          <w:ilvl w:val="0"/>
          <w:numId w:val="1"/>
        </w:numPr>
        <w:rPr>
          <w:rFonts w:ascii="Calibri" w:eastAsia="Calibri" w:hAnsi="Calibri" w:cs="Calibri"/>
          <w:b/>
          <w:bCs/>
        </w:rPr>
      </w:pPr>
      <w:r w:rsidRPr="13BB4BB3">
        <w:rPr>
          <w:rFonts w:ascii="Calibri" w:eastAsia="Calibri" w:hAnsi="Calibri" w:cs="Calibri"/>
          <w:b/>
          <w:bCs/>
        </w:rPr>
        <w:t xml:space="preserve">Applicable </w:t>
      </w:r>
      <w:r w:rsidR="29BFE3D4" w:rsidRPr="13BB4BB3">
        <w:rPr>
          <w:rFonts w:ascii="Calibri" w:eastAsia="Calibri" w:hAnsi="Calibri" w:cs="Calibri"/>
          <w:b/>
          <w:bCs/>
        </w:rPr>
        <w:t>questions</w:t>
      </w:r>
    </w:p>
    <w:p w14:paraId="0B78CFB0" w14:textId="19BE98DA" w:rsidR="4D9C3FD5" w:rsidRDefault="4D9C3FD5" w:rsidP="13BB4BB3">
      <w:pPr>
        <w:jc w:val="center"/>
        <w:rPr>
          <w:rFonts w:ascii="Calibri" w:eastAsia="Calibri" w:hAnsi="Calibri" w:cs="Calibri"/>
        </w:rPr>
      </w:pPr>
      <w:r w:rsidRPr="13BB4BB3">
        <w:rPr>
          <w:rFonts w:ascii="Calibri" w:eastAsia="Calibri" w:hAnsi="Calibri" w:cs="Calibri"/>
        </w:rPr>
        <w:t xml:space="preserve">Q1: Is the </w:t>
      </w:r>
      <w:r w:rsidR="00091D57">
        <w:rPr>
          <w:rFonts w:ascii="Calibri" w:eastAsia="Calibri" w:hAnsi="Calibri" w:cs="Calibri"/>
        </w:rPr>
        <w:t>A</w:t>
      </w:r>
      <w:r w:rsidRPr="13BB4BB3">
        <w:rPr>
          <w:rFonts w:ascii="Calibri" w:eastAsia="Calibri" w:hAnsi="Calibri" w:cs="Calibri"/>
        </w:rPr>
        <w:t xml:space="preserve">pplication being made </w:t>
      </w:r>
      <w:r w:rsidR="000102F0" w:rsidRPr="13BB4BB3">
        <w:rPr>
          <w:rFonts w:ascii="Calibri" w:eastAsia="Calibri" w:hAnsi="Calibri" w:cs="Calibri"/>
        </w:rPr>
        <w:t>for</w:t>
      </w:r>
      <w:r w:rsidR="000376B1" w:rsidRPr="13BB4BB3">
        <w:rPr>
          <w:rFonts w:ascii="Calibri" w:eastAsia="Calibri" w:hAnsi="Calibri" w:cs="Calibri"/>
        </w:rPr>
        <w:t xml:space="preserve"> </w:t>
      </w:r>
      <w:r w:rsidRPr="13BB4BB3">
        <w:rPr>
          <w:rFonts w:ascii="Calibri" w:eastAsia="Calibri" w:hAnsi="Calibri" w:cs="Calibri"/>
        </w:rPr>
        <w:t xml:space="preserve">an Interconnector CMU </w:t>
      </w:r>
      <w:r w:rsidR="00981DB2" w:rsidRPr="13BB4BB3">
        <w:rPr>
          <w:rFonts w:ascii="Calibri" w:eastAsia="Calibri" w:hAnsi="Calibri" w:cs="Calibri"/>
        </w:rPr>
        <w:t xml:space="preserve">where </w:t>
      </w:r>
      <w:r w:rsidR="6B7EF8B1" w:rsidRPr="13BB4BB3">
        <w:rPr>
          <w:rFonts w:ascii="Calibri" w:eastAsia="Calibri" w:hAnsi="Calibri" w:cs="Calibri"/>
        </w:rPr>
        <w:t xml:space="preserve">there </w:t>
      </w:r>
      <w:proofErr w:type="gramStart"/>
      <w:r w:rsidR="6B7EF8B1" w:rsidRPr="13BB4BB3">
        <w:rPr>
          <w:rFonts w:ascii="Calibri" w:eastAsia="Calibri" w:hAnsi="Calibri" w:cs="Calibri"/>
        </w:rPr>
        <w:t>are</w:t>
      </w:r>
      <w:proofErr w:type="gramEnd"/>
      <w:r w:rsidR="6B7EF8B1" w:rsidRPr="13BB4BB3">
        <w:rPr>
          <w:rFonts w:ascii="Calibri" w:eastAsia="Calibri" w:hAnsi="Calibri" w:cs="Calibri"/>
        </w:rPr>
        <w:t xml:space="preserve"> </w:t>
      </w:r>
      <w:r w:rsidR="00084C71" w:rsidRPr="13BB4BB3">
        <w:rPr>
          <w:rFonts w:ascii="Calibri" w:eastAsia="Calibri" w:hAnsi="Calibri" w:cs="Calibri"/>
        </w:rPr>
        <w:t>J</w:t>
      </w:r>
      <w:r w:rsidR="6B7EF8B1" w:rsidRPr="13BB4BB3">
        <w:rPr>
          <w:rFonts w:ascii="Calibri" w:eastAsia="Calibri" w:hAnsi="Calibri" w:cs="Calibri"/>
        </w:rPr>
        <w:t xml:space="preserve">oint </w:t>
      </w:r>
      <w:r w:rsidR="00084C71" w:rsidRPr="13BB4BB3">
        <w:rPr>
          <w:rFonts w:ascii="Calibri" w:eastAsia="Calibri" w:hAnsi="Calibri" w:cs="Calibri"/>
        </w:rPr>
        <w:t>O</w:t>
      </w:r>
      <w:r w:rsidR="6B7EF8B1" w:rsidRPr="13BB4BB3">
        <w:rPr>
          <w:rFonts w:ascii="Calibri" w:eastAsia="Calibri" w:hAnsi="Calibri" w:cs="Calibri"/>
        </w:rPr>
        <w:t>wners?</w:t>
      </w:r>
    </w:p>
    <w:p w14:paraId="0C75491B" w14:textId="640D5D4C" w:rsidR="397C79A9" w:rsidRPr="009C076A" w:rsidRDefault="397C79A9" w:rsidP="13BB4BB3">
      <w:pPr>
        <w:pStyle w:val="MainBodyText"/>
        <w:jc w:val="center"/>
        <w:rPr>
          <w:rFonts w:ascii="Calibri" w:eastAsia="Calibri" w:hAnsi="Calibri" w:cs="Calibri"/>
        </w:rPr>
      </w:pPr>
      <w:proofErr w:type="gramStart"/>
      <w:r w:rsidRPr="009C076A">
        <w:rPr>
          <w:rFonts w:ascii="Calibri" w:eastAsia="Calibri" w:hAnsi="Calibri" w:cs="Calibri"/>
          <w:color w:val="000000" w:themeColor="text1"/>
          <w:lang w:val="en-GB"/>
        </w:rPr>
        <w:t>Yes  ☐</w:t>
      </w:r>
      <w:proofErr w:type="gramEnd"/>
      <w:r w:rsidRPr="009C076A">
        <w:rPr>
          <w:rFonts w:ascii="Calibri" w:eastAsia="Calibri" w:hAnsi="Calibri" w:cs="Calibri"/>
          <w:color w:val="000000" w:themeColor="text1"/>
          <w:lang w:val="en-GB"/>
        </w:rPr>
        <w:t xml:space="preserve">     No  ☐ </w:t>
      </w:r>
      <w:r w:rsidRPr="13BB4BB3">
        <w:rPr>
          <w:rFonts w:ascii="Calibri" w:eastAsia="Calibri" w:hAnsi="Calibri" w:cs="Calibri"/>
        </w:rPr>
        <w:t xml:space="preserve"> </w:t>
      </w:r>
    </w:p>
    <w:p w14:paraId="6C961850" w14:textId="250A4BAB" w:rsidR="537D0613" w:rsidRDefault="537D0613" w:rsidP="13BB4BB3">
      <w:pPr>
        <w:pStyle w:val="MainBodyText"/>
        <w:jc w:val="center"/>
        <w:rPr>
          <w:rFonts w:ascii="Calibri" w:eastAsia="Calibri" w:hAnsi="Calibri" w:cs="Calibri"/>
        </w:rPr>
      </w:pPr>
    </w:p>
    <w:p w14:paraId="5FD11EBD" w14:textId="482E6395" w:rsidR="7D00F5D5" w:rsidRPr="009C076A" w:rsidRDefault="7D00F5D5" w:rsidP="13BB4BB3">
      <w:pPr>
        <w:spacing w:after="0"/>
        <w:jc w:val="center"/>
        <w:rPr>
          <w:rFonts w:ascii="Calibri" w:eastAsia="Calibri" w:hAnsi="Calibri" w:cs="Calibri"/>
          <w:color w:val="000000" w:themeColor="text1"/>
          <w:lang w:val="en-GB"/>
        </w:rPr>
      </w:pPr>
      <w:r w:rsidRPr="009C076A">
        <w:rPr>
          <w:rFonts w:ascii="Calibri" w:eastAsia="Calibri" w:hAnsi="Calibri" w:cs="Calibri"/>
          <w:color w:val="000000" w:themeColor="text1"/>
          <w:lang w:val="en-GB"/>
        </w:rPr>
        <w:t xml:space="preserve">If the answer to Q1 is </w:t>
      </w:r>
      <w:proofErr w:type="gramStart"/>
      <w:r w:rsidR="00A67BAB">
        <w:rPr>
          <w:rFonts w:ascii="Calibri" w:eastAsia="Calibri" w:hAnsi="Calibri" w:cs="Calibri"/>
          <w:color w:val="000000" w:themeColor="text1"/>
          <w:lang w:val="en-GB"/>
        </w:rPr>
        <w:t>y</w:t>
      </w:r>
      <w:r w:rsidRPr="009C076A">
        <w:rPr>
          <w:rFonts w:ascii="Calibri" w:eastAsia="Calibri" w:hAnsi="Calibri" w:cs="Calibri"/>
          <w:color w:val="000000" w:themeColor="text1"/>
          <w:lang w:val="en-GB"/>
        </w:rPr>
        <w:t>es</w:t>
      </w:r>
      <w:proofErr w:type="gramEnd"/>
      <w:r w:rsidRPr="009C076A">
        <w:rPr>
          <w:rFonts w:ascii="Calibri" w:eastAsia="Calibri" w:hAnsi="Calibri" w:cs="Calibri"/>
          <w:color w:val="000000" w:themeColor="text1"/>
          <w:lang w:val="en-GB"/>
        </w:rPr>
        <w:t xml:space="preserve"> </w:t>
      </w:r>
      <w:r w:rsidR="00084C71" w:rsidRPr="009C076A">
        <w:rPr>
          <w:rFonts w:ascii="Calibri" w:eastAsia="Calibri" w:hAnsi="Calibri" w:cs="Calibri"/>
          <w:color w:val="000000" w:themeColor="text1"/>
          <w:lang w:val="en-GB"/>
        </w:rPr>
        <w:t xml:space="preserve">then </w:t>
      </w:r>
      <w:r w:rsidRPr="009C076A">
        <w:rPr>
          <w:rFonts w:ascii="Calibri" w:eastAsia="Calibri" w:hAnsi="Calibri" w:cs="Calibri"/>
          <w:color w:val="000000" w:themeColor="text1"/>
          <w:lang w:val="en-GB"/>
        </w:rPr>
        <w:t>declaration</w:t>
      </w:r>
      <w:r w:rsidR="00084C71" w:rsidRPr="009C076A">
        <w:rPr>
          <w:rFonts w:ascii="Calibri" w:eastAsia="Calibri" w:hAnsi="Calibri" w:cs="Calibri"/>
          <w:color w:val="000000" w:themeColor="text1"/>
          <w:lang w:val="en-GB"/>
        </w:rPr>
        <w:t>s</w:t>
      </w:r>
      <w:r w:rsidRPr="009C076A">
        <w:rPr>
          <w:rFonts w:ascii="Calibri" w:eastAsia="Calibri" w:hAnsi="Calibri" w:cs="Calibri"/>
          <w:color w:val="000000" w:themeColor="text1"/>
          <w:lang w:val="en-GB"/>
        </w:rPr>
        <w:t xml:space="preserve"> (aa) and (bb)</w:t>
      </w:r>
      <w:r w:rsidR="00084C71" w:rsidRPr="009C076A">
        <w:rPr>
          <w:rFonts w:ascii="Calibri" w:eastAsia="Calibri" w:hAnsi="Calibri" w:cs="Calibri"/>
          <w:color w:val="000000" w:themeColor="text1"/>
          <w:lang w:val="en-GB"/>
        </w:rPr>
        <w:t xml:space="preserve"> apply</w:t>
      </w:r>
      <w:r w:rsidRPr="009C076A">
        <w:rPr>
          <w:rFonts w:ascii="Calibri" w:eastAsia="Calibri" w:hAnsi="Calibri" w:cs="Calibri"/>
          <w:color w:val="000000" w:themeColor="text1"/>
          <w:lang w:val="en-GB"/>
        </w:rPr>
        <w:t>. If the answer to Q</w:t>
      </w:r>
      <w:r w:rsidR="00CE08F1" w:rsidRPr="009C076A">
        <w:rPr>
          <w:rFonts w:ascii="Calibri" w:eastAsia="Calibri" w:hAnsi="Calibri" w:cs="Calibri"/>
          <w:color w:val="000000" w:themeColor="text1"/>
          <w:lang w:val="en-GB"/>
        </w:rPr>
        <w:t>1</w:t>
      </w:r>
      <w:r w:rsidRPr="009C076A">
        <w:rPr>
          <w:rFonts w:ascii="Calibri" w:eastAsia="Calibri" w:hAnsi="Calibri" w:cs="Calibri"/>
          <w:color w:val="000000" w:themeColor="text1"/>
          <w:lang w:val="en-GB"/>
        </w:rPr>
        <w:t xml:space="preserve"> is </w:t>
      </w:r>
      <w:r w:rsidR="00A67BAB">
        <w:rPr>
          <w:rFonts w:ascii="Calibri" w:eastAsia="Calibri" w:hAnsi="Calibri" w:cs="Calibri"/>
          <w:color w:val="000000" w:themeColor="text1"/>
          <w:lang w:val="en-GB"/>
        </w:rPr>
        <w:t>n</w:t>
      </w:r>
      <w:r w:rsidRPr="009C076A">
        <w:rPr>
          <w:rFonts w:ascii="Calibri" w:eastAsia="Calibri" w:hAnsi="Calibri" w:cs="Calibri"/>
          <w:color w:val="000000" w:themeColor="text1"/>
          <w:lang w:val="en-GB"/>
        </w:rPr>
        <w:t>o declaration</w:t>
      </w:r>
      <w:r w:rsidR="00CE08F1" w:rsidRPr="009C076A">
        <w:rPr>
          <w:rFonts w:ascii="Calibri" w:eastAsia="Calibri" w:hAnsi="Calibri" w:cs="Calibri"/>
          <w:color w:val="000000" w:themeColor="text1"/>
          <w:lang w:val="en-GB"/>
        </w:rPr>
        <w:t>s</w:t>
      </w:r>
      <w:r w:rsidRPr="009C076A">
        <w:rPr>
          <w:rFonts w:ascii="Calibri" w:eastAsia="Calibri" w:hAnsi="Calibri" w:cs="Calibri"/>
          <w:color w:val="000000" w:themeColor="text1"/>
          <w:lang w:val="en-GB"/>
        </w:rPr>
        <w:t xml:space="preserve"> (aa) and (bb)</w:t>
      </w:r>
      <w:r w:rsidR="00CE08F1" w:rsidRPr="009C076A">
        <w:rPr>
          <w:rFonts w:ascii="Calibri" w:eastAsia="Calibri" w:hAnsi="Calibri" w:cs="Calibri"/>
          <w:color w:val="000000" w:themeColor="text1"/>
          <w:lang w:val="en-GB"/>
        </w:rPr>
        <w:t xml:space="preserve"> do not apply.</w:t>
      </w:r>
    </w:p>
    <w:p w14:paraId="04E23E7A" w14:textId="2B6965CB" w:rsidR="537D0613" w:rsidRDefault="537D0613" w:rsidP="13BB4BB3">
      <w:pPr>
        <w:tabs>
          <w:tab w:val="num" w:pos="360"/>
        </w:tabs>
        <w:spacing w:before="60" w:after="120" w:line="240" w:lineRule="auto"/>
        <w:ind w:left="360" w:hanging="360"/>
        <w:jc w:val="center"/>
        <w:rPr>
          <w:rFonts w:ascii="Calibri" w:eastAsia="Calibri" w:hAnsi="Calibri" w:cs="Calibri"/>
        </w:rPr>
      </w:pPr>
    </w:p>
    <w:p w14:paraId="6ADB9488" w14:textId="02B9607B" w:rsidR="397C79A9" w:rsidRDefault="397C79A9" w:rsidP="13BB4BB3">
      <w:pPr>
        <w:jc w:val="center"/>
        <w:rPr>
          <w:rFonts w:ascii="Calibri" w:eastAsia="Calibri" w:hAnsi="Calibri" w:cs="Calibri"/>
        </w:rPr>
      </w:pPr>
      <w:r w:rsidRPr="13BB4BB3">
        <w:rPr>
          <w:rFonts w:ascii="Calibri" w:eastAsia="Calibri" w:hAnsi="Calibri" w:cs="Calibri"/>
        </w:rPr>
        <w:t xml:space="preserve">Q2: </w:t>
      </w:r>
      <w:r w:rsidR="00510BC7" w:rsidRPr="13BB4BB3">
        <w:rPr>
          <w:rFonts w:ascii="Calibri" w:eastAsia="Calibri" w:hAnsi="Calibri" w:cs="Calibri"/>
        </w:rPr>
        <w:t>Is the</w:t>
      </w:r>
      <w:r w:rsidR="00337C42" w:rsidRPr="13BB4BB3">
        <w:rPr>
          <w:rFonts w:ascii="Calibri" w:eastAsia="Calibri" w:hAnsi="Calibri" w:cs="Calibri"/>
        </w:rPr>
        <w:t xml:space="preserve"> Application being made</w:t>
      </w:r>
      <w:r w:rsidR="00073F96" w:rsidRPr="13BB4BB3">
        <w:rPr>
          <w:rFonts w:ascii="Calibri" w:eastAsia="Calibri" w:hAnsi="Calibri" w:cs="Calibri"/>
        </w:rPr>
        <w:t xml:space="preserve"> for a Refurbishing CMU where the Qualifying £/kW Capital Expenditure is equal to or greater than the Three Year Minimum £/kW Threshold and less than the Fifteen Year Minimum £/kW Threshold</w:t>
      </w:r>
      <w:r w:rsidR="00F5649D" w:rsidRPr="13BB4BB3">
        <w:rPr>
          <w:rFonts w:ascii="Calibri" w:eastAsia="Calibri" w:hAnsi="Calibri" w:cs="Calibri"/>
        </w:rPr>
        <w:t>?</w:t>
      </w:r>
      <w:r w:rsidR="00510BC7" w:rsidRPr="13BB4BB3">
        <w:rPr>
          <w:rFonts w:ascii="Calibri" w:eastAsia="Calibri" w:hAnsi="Calibri" w:cs="Calibri"/>
        </w:rPr>
        <w:t xml:space="preserve"> </w:t>
      </w:r>
    </w:p>
    <w:p w14:paraId="156D139A" w14:textId="2C0DDBDB" w:rsidR="482F9A44" w:rsidRPr="009C076A" w:rsidRDefault="482F9A44" w:rsidP="13BB4BB3">
      <w:pPr>
        <w:pStyle w:val="MainBodyText"/>
        <w:jc w:val="center"/>
        <w:rPr>
          <w:rFonts w:ascii="Calibri" w:eastAsia="Calibri" w:hAnsi="Calibri" w:cs="Calibri"/>
        </w:rPr>
      </w:pPr>
      <w:proofErr w:type="gramStart"/>
      <w:r w:rsidRPr="009C076A">
        <w:rPr>
          <w:rFonts w:ascii="Calibri" w:eastAsia="Calibri" w:hAnsi="Calibri" w:cs="Calibri"/>
          <w:color w:val="000000" w:themeColor="text1"/>
          <w:lang w:val="en-GB"/>
        </w:rPr>
        <w:t>Yes  ☐</w:t>
      </w:r>
      <w:proofErr w:type="gramEnd"/>
      <w:r w:rsidRPr="009C076A">
        <w:rPr>
          <w:rFonts w:ascii="Calibri" w:eastAsia="Calibri" w:hAnsi="Calibri" w:cs="Calibri"/>
          <w:color w:val="000000" w:themeColor="text1"/>
          <w:lang w:val="en-GB"/>
        </w:rPr>
        <w:t xml:space="preserve">     No  ☐ </w:t>
      </w:r>
      <w:r w:rsidRPr="13BB4BB3">
        <w:rPr>
          <w:rFonts w:ascii="Calibri" w:eastAsia="Calibri" w:hAnsi="Calibri" w:cs="Calibri"/>
        </w:rPr>
        <w:t xml:space="preserve"> </w:t>
      </w:r>
    </w:p>
    <w:p w14:paraId="04C1C873" w14:textId="4C558286" w:rsidR="537D0613" w:rsidRDefault="537D0613" w:rsidP="13BB4BB3">
      <w:pPr>
        <w:pStyle w:val="MainBodyText"/>
        <w:jc w:val="center"/>
        <w:rPr>
          <w:rFonts w:ascii="Calibri" w:eastAsia="Calibri" w:hAnsi="Calibri" w:cs="Calibri"/>
        </w:rPr>
      </w:pPr>
    </w:p>
    <w:p w14:paraId="5A1D95A2" w14:textId="44DA2DBC" w:rsidR="57DB3F14" w:rsidRDefault="57DB3F14" w:rsidP="13BB4BB3">
      <w:pPr>
        <w:spacing w:after="0"/>
        <w:jc w:val="center"/>
        <w:rPr>
          <w:rFonts w:ascii="Calibri" w:eastAsia="Calibri" w:hAnsi="Calibri" w:cs="Calibri"/>
        </w:rPr>
      </w:pPr>
      <w:r w:rsidRPr="009C076A">
        <w:rPr>
          <w:rFonts w:ascii="Calibri" w:eastAsia="Calibri" w:hAnsi="Calibri" w:cs="Calibri"/>
          <w:color w:val="000000" w:themeColor="text1"/>
          <w:lang w:val="en-GB"/>
        </w:rPr>
        <w:t xml:space="preserve">If the answer to Q2 is </w:t>
      </w:r>
      <w:proofErr w:type="gramStart"/>
      <w:r w:rsidR="00A67BAB">
        <w:rPr>
          <w:rFonts w:ascii="Calibri" w:eastAsia="Calibri" w:hAnsi="Calibri" w:cs="Calibri"/>
          <w:color w:val="000000" w:themeColor="text1"/>
          <w:lang w:val="en-GB"/>
        </w:rPr>
        <w:t>y</w:t>
      </w:r>
      <w:r w:rsidRPr="009C076A">
        <w:rPr>
          <w:rFonts w:ascii="Calibri" w:eastAsia="Calibri" w:hAnsi="Calibri" w:cs="Calibri"/>
          <w:color w:val="000000" w:themeColor="text1"/>
          <w:lang w:val="en-GB"/>
        </w:rPr>
        <w:t>es</w:t>
      </w:r>
      <w:proofErr w:type="gramEnd"/>
      <w:r w:rsidRPr="009C076A">
        <w:rPr>
          <w:rFonts w:ascii="Calibri" w:eastAsia="Calibri" w:hAnsi="Calibri" w:cs="Calibri"/>
          <w:color w:val="000000" w:themeColor="text1"/>
          <w:lang w:val="en-GB"/>
        </w:rPr>
        <w:t xml:space="preserve"> </w:t>
      </w:r>
      <w:r w:rsidR="00F5649D" w:rsidRPr="009C076A">
        <w:rPr>
          <w:rFonts w:ascii="Calibri" w:eastAsia="Calibri" w:hAnsi="Calibri" w:cs="Calibri"/>
          <w:color w:val="000000" w:themeColor="text1"/>
          <w:lang w:val="en-GB"/>
        </w:rPr>
        <w:t xml:space="preserve">then </w:t>
      </w:r>
      <w:r w:rsidRPr="009C076A">
        <w:rPr>
          <w:rFonts w:ascii="Calibri" w:eastAsia="Calibri" w:hAnsi="Calibri" w:cs="Calibri"/>
          <w:color w:val="000000" w:themeColor="text1"/>
          <w:lang w:val="en-GB"/>
        </w:rPr>
        <w:t>declaration (f)</w:t>
      </w:r>
      <w:r w:rsidR="00F5649D" w:rsidRPr="009C076A">
        <w:rPr>
          <w:rFonts w:ascii="Calibri" w:eastAsia="Calibri" w:hAnsi="Calibri" w:cs="Calibri"/>
          <w:color w:val="000000" w:themeColor="text1"/>
          <w:lang w:val="en-GB"/>
        </w:rPr>
        <w:t xml:space="preserve"> applies</w:t>
      </w:r>
      <w:r w:rsidRPr="009C076A">
        <w:rPr>
          <w:rFonts w:ascii="Calibri" w:eastAsia="Calibri" w:hAnsi="Calibri" w:cs="Calibri"/>
          <w:color w:val="000000" w:themeColor="text1"/>
          <w:lang w:val="en-GB"/>
        </w:rPr>
        <w:t>. If the answer to Q</w:t>
      </w:r>
      <w:r w:rsidR="00F5649D" w:rsidRPr="009C076A">
        <w:rPr>
          <w:rFonts w:ascii="Calibri" w:eastAsia="Calibri" w:hAnsi="Calibri" w:cs="Calibri"/>
          <w:color w:val="000000" w:themeColor="text1"/>
          <w:lang w:val="en-GB"/>
        </w:rPr>
        <w:t>2</w:t>
      </w:r>
      <w:r w:rsidRPr="009C076A">
        <w:rPr>
          <w:rFonts w:ascii="Calibri" w:eastAsia="Calibri" w:hAnsi="Calibri" w:cs="Calibri"/>
          <w:color w:val="000000" w:themeColor="text1"/>
          <w:lang w:val="en-GB"/>
        </w:rPr>
        <w:t xml:space="preserve"> is </w:t>
      </w:r>
      <w:r w:rsidR="00A67BAB">
        <w:rPr>
          <w:rFonts w:ascii="Calibri" w:eastAsia="Calibri" w:hAnsi="Calibri" w:cs="Calibri"/>
          <w:color w:val="000000" w:themeColor="text1"/>
          <w:lang w:val="en-GB"/>
        </w:rPr>
        <w:t>n</w:t>
      </w:r>
      <w:r w:rsidRPr="009C076A">
        <w:rPr>
          <w:rFonts w:ascii="Calibri" w:eastAsia="Calibri" w:hAnsi="Calibri" w:cs="Calibri"/>
          <w:color w:val="000000" w:themeColor="text1"/>
          <w:lang w:val="en-GB"/>
        </w:rPr>
        <w:t>o declaration (f)</w:t>
      </w:r>
      <w:r w:rsidR="00F5649D" w:rsidRPr="009C076A">
        <w:rPr>
          <w:rFonts w:ascii="Calibri" w:eastAsia="Calibri" w:hAnsi="Calibri" w:cs="Calibri"/>
          <w:color w:val="000000" w:themeColor="text1"/>
          <w:lang w:val="en-GB"/>
        </w:rPr>
        <w:t xml:space="preserve"> does not apply</w:t>
      </w:r>
      <w:r w:rsidRPr="009C076A">
        <w:rPr>
          <w:rFonts w:ascii="Calibri" w:eastAsia="Calibri" w:hAnsi="Calibri" w:cs="Calibri"/>
          <w:color w:val="000000" w:themeColor="text1"/>
          <w:lang w:val="en-GB"/>
        </w:rPr>
        <w:t>.</w:t>
      </w:r>
    </w:p>
    <w:p w14:paraId="09D4F067" w14:textId="28CC3109" w:rsidR="537D0613" w:rsidRDefault="537D0613" w:rsidP="13BB4BB3">
      <w:pPr>
        <w:pStyle w:val="MainBodyText"/>
        <w:jc w:val="center"/>
        <w:rPr>
          <w:rFonts w:ascii="Calibri" w:eastAsia="Calibri" w:hAnsi="Calibri" w:cs="Calibri"/>
        </w:rPr>
      </w:pPr>
    </w:p>
    <w:p w14:paraId="36CBCD95" w14:textId="1C7AF689" w:rsidR="007B7AED" w:rsidRDefault="00F5649D" w:rsidP="13BB4BB3">
      <w:pPr>
        <w:pStyle w:val="ListParagraph"/>
        <w:numPr>
          <w:ilvl w:val="0"/>
          <w:numId w:val="1"/>
        </w:numPr>
        <w:rPr>
          <w:rFonts w:ascii="Calibri" w:eastAsia="Calibri" w:hAnsi="Calibri" w:cs="Calibri"/>
          <w:b/>
          <w:bCs/>
        </w:rPr>
      </w:pPr>
      <w:r w:rsidRPr="13BB4BB3">
        <w:rPr>
          <w:rFonts w:ascii="Calibri" w:eastAsia="Calibri" w:hAnsi="Calibri" w:cs="Calibri"/>
          <w:b/>
          <w:bCs/>
        </w:rPr>
        <w:lastRenderedPageBreak/>
        <w:t>D</w:t>
      </w:r>
      <w:r w:rsidR="0FEAA1FE" w:rsidRPr="13BB4BB3">
        <w:rPr>
          <w:rFonts w:ascii="Calibri" w:eastAsia="Calibri" w:hAnsi="Calibri" w:cs="Calibri"/>
          <w:b/>
          <w:bCs/>
        </w:rPr>
        <w:t xml:space="preserve">eclarations </w:t>
      </w:r>
    </w:p>
    <w:p w14:paraId="7F66FF7E" w14:textId="6FE75BEF" w:rsidR="00E20BA7" w:rsidRDefault="001E6D2E" w:rsidP="13BB4BB3">
      <w:pPr>
        <w:rPr>
          <w:rFonts w:ascii="Calibri" w:eastAsia="Calibri" w:hAnsi="Calibri" w:cs="Calibri"/>
        </w:rPr>
      </w:pPr>
      <w:r w:rsidRPr="13BB4BB3">
        <w:rPr>
          <w:rFonts w:ascii="Calibri" w:eastAsia="Calibri" w:hAnsi="Calibri" w:cs="Calibri"/>
        </w:rPr>
        <w:t>The Director</w:t>
      </w:r>
      <w:r w:rsidR="00727023" w:rsidRPr="13BB4BB3">
        <w:rPr>
          <w:rFonts w:ascii="Calibri" w:eastAsia="Calibri" w:hAnsi="Calibri" w:cs="Calibri"/>
        </w:rPr>
        <w:t xml:space="preserve"> or Directors</w:t>
      </w:r>
      <w:r w:rsidR="00CE4598" w:rsidRPr="009C076A">
        <w:rPr>
          <w:rFonts w:ascii="Calibri" w:eastAsia="Calibri" w:hAnsi="Calibri" w:cs="Calibri"/>
        </w:rPr>
        <w:t xml:space="preserve"> </w:t>
      </w:r>
      <w:r w:rsidR="00A65999" w:rsidRPr="13BB4BB3">
        <w:rPr>
          <w:rFonts w:ascii="Calibri" w:eastAsia="Calibri" w:hAnsi="Calibri" w:cs="Calibri"/>
        </w:rPr>
        <w:t>(as applicable)</w:t>
      </w:r>
      <w:commentRangeStart w:id="6"/>
      <w:commentRangeStart w:id="7"/>
      <w:commentRangeStart w:id="8"/>
      <w:r w:rsidR="00A65999" w:rsidRPr="13BB4BB3">
        <w:rPr>
          <w:rFonts w:ascii="Calibri" w:eastAsia="Calibri" w:hAnsi="Calibri" w:cs="Calibri"/>
        </w:rPr>
        <w:t xml:space="preserve"> </w:t>
      </w:r>
      <w:r w:rsidR="7D98EB71" w:rsidRPr="727F8C36">
        <w:rPr>
          <w:rFonts w:ascii="Calibri" w:eastAsia="Calibri" w:hAnsi="Calibri" w:cs="Calibri"/>
        </w:rPr>
        <w:t xml:space="preserve">of the Applicant </w:t>
      </w:r>
      <w:commentRangeEnd w:id="6"/>
      <w:r>
        <w:rPr>
          <w:rStyle w:val="CommentReference"/>
        </w:rPr>
        <w:commentReference w:id="6"/>
      </w:r>
      <w:commentRangeEnd w:id="7"/>
      <w:r w:rsidR="001E5E8A">
        <w:rPr>
          <w:rStyle w:val="CommentReference"/>
        </w:rPr>
        <w:commentReference w:id="7"/>
      </w:r>
      <w:commentRangeEnd w:id="8"/>
      <w:r w:rsidR="008279FC">
        <w:rPr>
          <w:rStyle w:val="CommentReference"/>
        </w:rPr>
        <w:commentReference w:id="8"/>
      </w:r>
      <w:r w:rsidR="00A65999" w:rsidRPr="13BB4BB3">
        <w:rPr>
          <w:rFonts w:ascii="Calibri" w:eastAsia="Calibri" w:hAnsi="Calibri" w:cs="Calibri"/>
        </w:rPr>
        <w:t xml:space="preserve">hereby </w:t>
      </w:r>
      <w:r w:rsidR="00A67BAB" w:rsidRPr="13BB4BB3">
        <w:rPr>
          <w:rFonts w:ascii="Calibri" w:eastAsia="Calibri" w:hAnsi="Calibri" w:cs="Calibri"/>
        </w:rPr>
        <w:t xml:space="preserve">certify </w:t>
      </w:r>
      <w:r w:rsidR="00A67BAB" w:rsidRPr="009C076A">
        <w:rPr>
          <w:rFonts w:ascii="Calibri" w:eastAsia="Calibri" w:hAnsi="Calibri" w:cs="Calibri"/>
        </w:rPr>
        <w:t>as</w:t>
      </w:r>
      <w:r w:rsidR="00CE4598" w:rsidRPr="009C076A">
        <w:rPr>
          <w:rFonts w:ascii="Calibri" w:eastAsia="Calibri" w:hAnsi="Calibri" w:cs="Calibri"/>
        </w:rPr>
        <w:t xml:space="preserve"> at the date of this certificate that, having </w:t>
      </w:r>
      <w:proofErr w:type="gramStart"/>
      <w:r w:rsidR="00CE4598" w:rsidRPr="009C076A">
        <w:rPr>
          <w:rFonts w:ascii="Calibri" w:eastAsia="Calibri" w:hAnsi="Calibri" w:cs="Calibri"/>
        </w:rPr>
        <w:t>made due</w:t>
      </w:r>
      <w:proofErr w:type="gramEnd"/>
      <w:r w:rsidR="00CE4598" w:rsidRPr="009C076A">
        <w:rPr>
          <w:rFonts w:ascii="Calibri" w:eastAsia="Calibri" w:hAnsi="Calibri" w:cs="Calibri"/>
        </w:rPr>
        <w:t xml:space="preserve"> and careful enquiry and to the best of our knowledge, information and belief</w:t>
      </w:r>
      <w:ins w:id="9" w:author="Phillip Paul" w:date="2024-12-04T13:55:00Z">
        <w:r w:rsidR="74E3F984" w:rsidRPr="53F82274">
          <w:rPr>
            <w:rFonts w:ascii="Calibri" w:eastAsia="Calibri" w:hAnsi="Calibri" w:cs="Calibri"/>
          </w:rPr>
          <w:t>:</w:t>
        </w:r>
      </w:ins>
    </w:p>
    <w:p w14:paraId="68FB61ED" w14:textId="20F102EF" w:rsidR="7BAC322A" w:rsidRDefault="7BAC322A" w:rsidP="009C076A">
      <w:pPr>
        <w:rPr>
          <w:rFonts w:ascii="Calibri" w:eastAsia="Calibri" w:hAnsi="Calibri" w:cs="Calibri"/>
        </w:rPr>
      </w:pPr>
      <w:commentRangeStart w:id="10"/>
      <w:r w:rsidRPr="13BB4BB3">
        <w:rPr>
          <w:rFonts w:ascii="Calibri" w:eastAsia="Calibri" w:hAnsi="Calibri" w:cs="Calibri"/>
          <w:b/>
          <w:bCs/>
        </w:rPr>
        <w:t>(a)</w:t>
      </w:r>
      <w:r w:rsidRPr="13BB4BB3">
        <w:rPr>
          <w:rFonts w:ascii="Calibri" w:eastAsia="Calibri" w:hAnsi="Calibri" w:cs="Calibri"/>
        </w:rPr>
        <w:t xml:space="preserve"> there is no ground on which the </w:t>
      </w:r>
      <w:r w:rsidR="3158AEEE" w:rsidRPr="727F8C36">
        <w:rPr>
          <w:rFonts w:ascii="Calibri" w:eastAsia="Calibri" w:hAnsi="Calibri" w:cs="Calibri"/>
        </w:rPr>
        <w:t>Applicant</w:t>
      </w:r>
      <w:r w:rsidRPr="13BB4BB3">
        <w:rPr>
          <w:rFonts w:ascii="Calibri" w:eastAsia="Calibri" w:hAnsi="Calibri" w:cs="Calibri"/>
        </w:rPr>
        <w:t xml:space="preserve"> could be found to be Insolvent, taking into account all of the Company’s liabilities (including any contingent or prospective liabilities</w:t>
      </w:r>
      <w:proofErr w:type="gramStart"/>
      <w:r w:rsidRPr="13BB4BB3">
        <w:rPr>
          <w:rFonts w:ascii="Calibri" w:eastAsia="Calibri" w:hAnsi="Calibri" w:cs="Calibri"/>
        </w:rPr>
        <w:t>);</w:t>
      </w:r>
      <w:proofErr w:type="gramEnd"/>
      <w:r w:rsidRPr="13BB4BB3">
        <w:rPr>
          <w:rFonts w:ascii="Calibri" w:eastAsia="Calibri" w:hAnsi="Calibri" w:cs="Calibri"/>
        </w:rPr>
        <w:t xml:space="preserve"> </w:t>
      </w:r>
    </w:p>
    <w:p w14:paraId="1F3574EB" w14:textId="62BEE49F" w:rsidR="7BAC322A" w:rsidRPr="009C076A" w:rsidRDefault="7BAC322A" w:rsidP="13BB4BB3">
      <w:pPr>
        <w:spacing w:line="360" w:lineRule="auto"/>
        <w:rPr>
          <w:rFonts w:ascii="Calibri" w:eastAsia="Calibri" w:hAnsi="Calibri" w:cs="Calibri"/>
        </w:rPr>
      </w:pPr>
      <w:r w:rsidRPr="13BB4BB3">
        <w:rPr>
          <w:rFonts w:ascii="Calibri" w:eastAsia="Calibri" w:hAnsi="Calibri" w:cs="Calibri"/>
          <w:b/>
          <w:bCs/>
        </w:rPr>
        <w:t xml:space="preserve">(aa) </w:t>
      </w:r>
      <w:r w:rsidRPr="13BB4BB3">
        <w:rPr>
          <w:rFonts w:ascii="Calibri" w:eastAsia="Calibri" w:hAnsi="Calibri" w:cs="Calibri"/>
        </w:rPr>
        <w:t>there is no ground on which a Joint Owner could be found to be Insolvent, taking into account all of that Joint Owner’s liabilities (including any contingent or prospective liabilities</w:t>
      </w:r>
      <w:proofErr w:type="gramStart"/>
      <w:r w:rsidRPr="13BB4BB3">
        <w:rPr>
          <w:rFonts w:ascii="Calibri" w:eastAsia="Calibri" w:hAnsi="Calibri" w:cs="Calibri"/>
        </w:rPr>
        <w:t>);</w:t>
      </w:r>
      <w:proofErr w:type="gramEnd"/>
    </w:p>
    <w:p w14:paraId="75FB5719" w14:textId="1FA4E483" w:rsidR="7BAC322A" w:rsidRPr="009C076A" w:rsidRDefault="7BAC322A" w:rsidP="13BB4BB3">
      <w:pPr>
        <w:spacing w:line="360" w:lineRule="auto"/>
        <w:rPr>
          <w:rFonts w:ascii="Calibri" w:eastAsia="Calibri" w:hAnsi="Calibri" w:cs="Calibri"/>
        </w:rPr>
      </w:pPr>
      <w:r w:rsidRPr="13BB4BB3">
        <w:rPr>
          <w:rFonts w:ascii="Calibri" w:eastAsia="Calibri" w:hAnsi="Calibri" w:cs="Calibri"/>
          <w:b/>
          <w:bCs/>
        </w:rPr>
        <w:t xml:space="preserve">(b) </w:t>
      </w:r>
      <w:r w:rsidRPr="13BB4BB3">
        <w:rPr>
          <w:rFonts w:ascii="Calibri" w:eastAsia="Calibri" w:hAnsi="Calibri" w:cs="Calibri"/>
        </w:rPr>
        <w:t xml:space="preserve">there is no ground for concluding that the </w:t>
      </w:r>
      <w:r w:rsidR="03BED866" w:rsidRPr="727F8C36">
        <w:rPr>
          <w:rFonts w:ascii="Calibri" w:eastAsia="Calibri" w:hAnsi="Calibri" w:cs="Calibri"/>
        </w:rPr>
        <w:t>Applicant</w:t>
      </w:r>
      <w:r w:rsidRPr="13BB4BB3">
        <w:rPr>
          <w:rFonts w:ascii="Calibri" w:eastAsia="Calibri" w:hAnsi="Calibri" w:cs="Calibri"/>
        </w:rPr>
        <w:t xml:space="preserve"> will become Insolvent as a result of entering into a Capacity </w:t>
      </w:r>
      <w:proofErr w:type="gramStart"/>
      <w:r w:rsidRPr="13BB4BB3">
        <w:rPr>
          <w:rFonts w:ascii="Calibri" w:eastAsia="Calibri" w:hAnsi="Calibri" w:cs="Calibri"/>
        </w:rPr>
        <w:t>Agreement;</w:t>
      </w:r>
      <w:proofErr w:type="gramEnd"/>
    </w:p>
    <w:p w14:paraId="3DD62B3C" w14:textId="0BFFF3E0" w:rsidR="7BAC322A" w:rsidRPr="009C076A" w:rsidRDefault="7BAC322A" w:rsidP="13BB4BB3">
      <w:pPr>
        <w:spacing w:line="360" w:lineRule="auto"/>
        <w:rPr>
          <w:rFonts w:ascii="Calibri" w:eastAsia="Calibri" w:hAnsi="Calibri" w:cs="Calibri"/>
        </w:rPr>
      </w:pPr>
      <w:r w:rsidRPr="13BB4BB3">
        <w:rPr>
          <w:rFonts w:ascii="Calibri" w:eastAsia="Calibri" w:hAnsi="Calibri" w:cs="Calibri"/>
          <w:b/>
          <w:bCs/>
        </w:rPr>
        <w:t>(</w:t>
      </w:r>
      <w:proofErr w:type="spellStart"/>
      <w:r w:rsidRPr="13BB4BB3">
        <w:rPr>
          <w:rFonts w:ascii="Calibri" w:eastAsia="Calibri" w:hAnsi="Calibri" w:cs="Calibri"/>
          <w:b/>
          <w:bCs/>
        </w:rPr>
        <w:t>b</w:t>
      </w:r>
      <w:ins w:id="11" w:author="Chris Arnold" w:date="2024-12-09T14:18:00Z" w16du:dateUtc="2024-12-09T14:18:00Z">
        <w:r w:rsidR="002578FD">
          <w:rPr>
            <w:rFonts w:ascii="Calibri" w:eastAsia="Calibri" w:hAnsi="Calibri" w:cs="Calibri"/>
            <w:b/>
            <w:bCs/>
          </w:rPr>
          <w:t>a</w:t>
        </w:r>
      </w:ins>
      <w:proofErr w:type="spellEnd"/>
      <w:del w:id="12" w:author="Chris Arnold" w:date="2024-12-09T14:18:00Z" w16du:dateUtc="2024-12-09T14:18:00Z">
        <w:r w:rsidRPr="13BB4BB3" w:rsidDel="002578FD">
          <w:rPr>
            <w:rFonts w:ascii="Calibri" w:eastAsia="Calibri" w:hAnsi="Calibri" w:cs="Calibri"/>
            <w:b/>
            <w:bCs/>
          </w:rPr>
          <w:delText>b</w:delText>
        </w:r>
      </w:del>
      <w:r w:rsidRPr="13BB4BB3">
        <w:rPr>
          <w:rFonts w:ascii="Calibri" w:eastAsia="Calibri" w:hAnsi="Calibri" w:cs="Calibri"/>
          <w:b/>
          <w:bCs/>
        </w:rPr>
        <w:t xml:space="preserve">) </w:t>
      </w:r>
      <w:r w:rsidRPr="13BB4BB3">
        <w:rPr>
          <w:rFonts w:ascii="Calibri" w:eastAsia="Calibri" w:hAnsi="Calibri" w:cs="Calibri"/>
        </w:rPr>
        <w:t xml:space="preserve">there is no ground for concluding that a Joint Owner will become Insolvent </w:t>
      </w:r>
      <w:proofErr w:type="gramStart"/>
      <w:r w:rsidRPr="13BB4BB3">
        <w:rPr>
          <w:rFonts w:ascii="Calibri" w:eastAsia="Calibri" w:hAnsi="Calibri" w:cs="Calibri"/>
        </w:rPr>
        <w:t>as a result of</w:t>
      </w:r>
      <w:proofErr w:type="gramEnd"/>
      <w:r w:rsidRPr="13BB4BB3">
        <w:rPr>
          <w:rFonts w:ascii="Calibri" w:eastAsia="Calibri" w:hAnsi="Calibri" w:cs="Calibri"/>
        </w:rPr>
        <w:t xml:space="preserve"> the </w:t>
      </w:r>
      <w:r w:rsidR="49821534" w:rsidRPr="727F8C36">
        <w:rPr>
          <w:rFonts w:ascii="Calibri" w:eastAsia="Calibri" w:hAnsi="Calibri" w:cs="Calibri"/>
        </w:rPr>
        <w:t>Applicant</w:t>
      </w:r>
      <w:r w:rsidRPr="13BB4BB3">
        <w:rPr>
          <w:rFonts w:ascii="Calibri" w:eastAsia="Calibri" w:hAnsi="Calibri" w:cs="Calibri"/>
        </w:rPr>
        <w:t xml:space="preserve"> entering into a Capacity Agreement;</w:t>
      </w:r>
      <w:commentRangeEnd w:id="10"/>
      <w:r w:rsidR="00C107F5">
        <w:rPr>
          <w:rStyle w:val="CommentReference"/>
        </w:rPr>
        <w:commentReference w:id="10"/>
      </w:r>
    </w:p>
    <w:p w14:paraId="0288A320" w14:textId="1A83FE14" w:rsidR="7BAC322A" w:rsidRPr="009C076A" w:rsidRDefault="7BAC322A" w:rsidP="13BB4BB3">
      <w:pPr>
        <w:spacing w:line="360" w:lineRule="auto"/>
        <w:rPr>
          <w:rFonts w:ascii="Calibri" w:eastAsia="Calibri" w:hAnsi="Calibri" w:cs="Calibri"/>
        </w:rPr>
      </w:pPr>
      <w:commentRangeStart w:id="13"/>
      <w:r w:rsidRPr="13BB4BB3">
        <w:rPr>
          <w:rFonts w:ascii="Calibri" w:eastAsia="Calibri" w:hAnsi="Calibri" w:cs="Calibri"/>
          <w:b/>
          <w:bCs/>
        </w:rPr>
        <w:t>(c)</w:t>
      </w:r>
      <w:r w:rsidRPr="13BB4BB3">
        <w:rPr>
          <w:rFonts w:ascii="Calibri" w:eastAsia="Calibri" w:hAnsi="Calibri" w:cs="Calibri"/>
        </w:rPr>
        <w:t xml:space="preserve"> the </w:t>
      </w:r>
      <w:r w:rsidR="668FEF88" w:rsidRPr="727F8C36">
        <w:rPr>
          <w:rFonts w:ascii="Calibri" w:eastAsia="Calibri" w:hAnsi="Calibri" w:cs="Calibri"/>
        </w:rPr>
        <w:t>Applicant</w:t>
      </w:r>
      <w:r w:rsidRPr="13BB4BB3">
        <w:rPr>
          <w:rFonts w:ascii="Calibri" w:eastAsia="Calibri" w:hAnsi="Calibri" w:cs="Calibri"/>
        </w:rPr>
        <w:t xml:space="preserve"> is seeking to enter into a Capacity Agreement in good faith, for the purposes of carrying on its business; </w:t>
      </w:r>
      <w:commentRangeEnd w:id="13"/>
      <w:r>
        <w:rPr>
          <w:rStyle w:val="CommentReference"/>
        </w:rPr>
        <w:commentReference w:id="13"/>
      </w:r>
    </w:p>
    <w:p w14:paraId="4A5C8EBD" w14:textId="3F76191A" w:rsidR="7BAC322A" w:rsidRPr="009C076A" w:rsidRDefault="7BAC322A" w:rsidP="13BB4BB3">
      <w:pPr>
        <w:spacing w:line="360" w:lineRule="auto"/>
        <w:rPr>
          <w:rFonts w:ascii="Calibri" w:eastAsia="Calibri" w:hAnsi="Calibri" w:cs="Calibri"/>
        </w:rPr>
      </w:pPr>
      <w:commentRangeStart w:id="14"/>
      <w:commentRangeStart w:id="15"/>
      <w:r w:rsidRPr="70250913">
        <w:rPr>
          <w:rFonts w:ascii="Calibri" w:eastAsia="Calibri" w:hAnsi="Calibri" w:cs="Calibri"/>
          <w:b/>
          <w:bCs/>
        </w:rPr>
        <w:t>(d)</w:t>
      </w:r>
      <w:r w:rsidRPr="70250913">
        <w:rPr>
          <w:rFonts w:ascii="Calibri" w:eastAsia="Calibri" w:hAnsi="Calibri" w:cs="Calibri"/>
        </w:rPr>
        <w:t xml:space="preserve"> there are reasonable grounds for believing that a Capacity Agreement would benefit the </w:t>
      </w:r>
      <w:r w:rsidR="279004EB" w:rsidRPr="727F8C36">
        <w:rPr>
          <w:rFonts w:ascii="Calibri" w:eastAsia="Calibri" w:hAnsi="Calibri" w:cs="Calibri"/>
        </w:rPr>
        <w:t>Applicant</w:t>
      </w:r>
      <w:commentRangeEnd w:id="14"/>
      <w:r>
        <w:rPr>
          <w:rStyle w:val="CommentReference"/>
        </w:rPr>
        <w:commentReference w:id="14"/>
      </w:r>
      <w:commentRangeEnd w:id="15"/>
      <w:r>
        <w:rPr>
          <w:rStyle w:val="CommentReference"/>
        </w:rPr>
        <w:commentReference w:id="15"/>
      </w:r>
      <w:r w:rsidRPr="70250913">
        <w:rPr>
          <w:rFonts w:ascii="Calibri" w:eastAsia="Calibri" w:hAnsi="Calibri" w:cs="Calibri"/>
        </w:rPr>
        <w:t xml:space="preserve">; </w:t>
      </w:r>
    </w:p>
    <w:p w14:paraId="263BE951" w14:textId="4120766D" w:rsidR="7BAC322A" w:rsidRPr="009C076A" w:rsidRDefault="7BAC322A" w:rsidP="13BB4BB3">
      <w:pPr>
        <w:spacing w:line="360" w:lineRule="auto"/>
        <w:rPr>
          <w:rFonts w:ascii="Calibri" w:eastAsia="Calibri" w:hAnsi="Calibri" w:cs="Calibri"/>
        </w:rPr>
      </w:pPr>
      <w:r w:rsidRPr="128E788E">
        <w:rPr>
          <w:rFonts w:ascii="Calibri" w:eastAsia="Calibri" w:hAnsi="Calibri" w:cs="Calibri"/>
          <w:b/>
          <w:bCs/>
        </w:rPr>
        <w:t xml:space="preserve">(e) </w:t>
      </w:r>
      <w:r w:rsidRPr="128E788E">
        <w:rPr>
          <w:rFonts w:ascii="Calibri" w:eastAsia="Calibri" w:hAnsi="Calibri" w:cs="Calibri"/>
        </w:rPr>
        <w:t xml:space="preserve">the </w:t>
      </w:r>
      <w:r w:rsidR="6E76B116" w:rsidRPr="128E788E">
        <w:rPr>
          <w:rFonts w:ascii="Calibri" w:eastAsia="Calibri" w:hAnsi="Calibri" w:cs="Calibri"/>
        </w:rPr>
        <w:t>Applicant</w:t>
      </w:r>
      <w:r w:rsidRPr="128E788E">
        <w:rPr>
          <w:rFonts w:ascii="Calibri" w:eastAsia="Calibri" w:hAnsi="Calibri" w:cs="Calibri"/>
        </w:rPr>
        <w:t xml:space="preserve"> can correctly make those declarations in </w:t>
      </w:r>
      <w:commentRangeStart w:id="16"/>
      <w:commentRangeStart w:id="17"/>
      <w:commentRangeStart w:id="18"/>
      <w:commentRangeStart w:id="19"/>
      <w:r w:rsidRPr="128E788E">
        <w:rPr>
          <w:rFonts w:ascii="Calibri" w:eastAsia="Calibri" w:hAnsi="Calibri" w:cs="Calibri"/>
        </w:rPr>
        <w:t xml:space="preserve">Rules 3.4 to 3.11 </w:t>
      </w:r>
      <w:commentRangeEnd w:id="16"/>
      <w:r>
        <w:rPr>
          <w:rStyle w:val="CommentReference"/>
        </w:rPr>
        <w:commentReference w:id="16"/>
      </w:r>
      <w:commentRangeEnd w:id="17"/>
      <w:r>
        <w:rPr>
          <w:rStyle w:val="CommentReference"/>
        </w:rPr>
        <w:commentReference w:id="17"/>
      </w:r>
      <w:commentRangeEnd w:id="18"/>
      <w:r>
        <w:rPr>
          <w:rStyle w:val="CommentReference"/>
        </w:rPr>
        <w:commentReference w:id="18"/>
      </w:r>
      <w:commentRangeEnd w:id="19"/>
      <w:r>
        <w:rPr>
          <w:rStyle w:val="CommentReference"/>
        </w:rPr>
        <w:commentReference w:id="19"/>
      </w:r>
      <w:r w:rsidRPr="128E788E">
        <w:rPr>
          <w:rFonts w:ascii="Calibri" w:eastAsia="Calibri" w:hAnsi="Calibri" w:cs="Calibri"/>
        </w:rPr>
        <w:t xml:space="preserve">of the Capacity Market Rules as may be </w:t>
      </w:r>
      <w:proofErr w:type="gramStart"/>
      <w:r w:rsidRPr="128E788E">
        <w:rPr>
          <w:rFonts w:ascii="Calibri" w:eastAsia="Calibri" w:hAnsi="Calibri" w:cs="Calibri"/>
        </w:rPr>
        <w:t>applicable</w:t>
      </w:r>
      <w:r w:rsidR="0E8E60EF" w:rsidRPr="128E788E">
        <w:rPr>
          <w:rFonts w:ascii="Calibri" w:eastAsia="Calibri" w:hAnsi="Calibri" w:cs="Calibri"/>
        </w:rPr>
        <w:t>;</w:t>
      </w:r>
      <w:proofErr w:type="gramEnd"/>
    </w:p>
    <w:p w14:paraId="73BBCBB2" w14:textId="10AFB3BF" w:rsidR="7BAC322A" w:rsidRPr="009C076A" w:rsidRDefault="7BAC322A" w:rsidP="13BB4BB3">
      <w:pPr>
        <w:spacing w:line="360" w:lineRule="auto"/>
        <w:rPr>
          <w:rFonts w:ascii="Calibri" w:eastAsia="Calibri" w:hAnsi="Calibri" w:cs="Calibri"/>
        </w:rPr>
      </w:pPr>
      <w:commentRangeStart w:id="20"/>
      <w:commentRangeStart w:id="21"/>
      <w:r w:rsidRPr="13BB4BB3">
        <w:rPr>
          <w:rFonts w:ascii="Calibri" w:eastAsia="Calibri" w:hAnsi="Calibri" w:cs="Calibri"/>
          <w:b/>
          <w:bCs/>
        </w:rPr>
        <w:t xml:space="preserve">(f) </w:t>
      </w:r>
      <w:proofErr w:type="gramStart"/>
      <w:r w:rsidRPr="13BB4BB3">
        <w:rPr>
          <w:rFonts w:ascii="Calibri" w:eastAsia="Calibri" w:hAnsi="Calibri" w:cs="Calibri"/>
        </w:rPr>
        <w:t>taking into account</w:t>
      </w:r>
      <w:proofErr w:type="gramEnd"/>
      <w:r w:rsidRPr="13BB4BB3">
        <w:rPr>
          <w:rFonts w:ascii="Calibri" w:eastAsia="Calibri" w:hAnsi="Calibri" w:cs="Calibri"/>
        </w:rPr>
        <w:t xml:space="preserve"> current economic conditions and the regulatory and legislative framework</w:t>
      </w:r>
      <w:del w:id="22" w:author="Phillip Paul" w:date="2024-12-04T17:00:00Z">
        <w:r w:rsidRPr="13BB4BB3">
          <w:rPr>
            <w:rFonts w:ascii="Calibri" w:eastAsia="Calibri" w:hAnsi="Calibri" w:cs="Calibri"/>
          </w:rPr>
          <w:delText>:</w:delText>
        </w:r>
      </w:del>
      <w:r w:rsidRPr="13BB4BB3">
        <w:rPr>
          <w:rFonts w:ascii="Calibri" w:eastAsia="Calibri" w:hAnsi="Calibri" w:cs="Calibri"/>
        </w:rPr>
        <w:t xml:space="preserve"> </w:t>
      </w:r>
      <w:commentRangeEnd w:id="20"/>
      <w:r>
        <w:rPr>
          <w:rStyle w:val="CommentReference"/>
        </w:rPr>
        <w:commentReference w:id="20"/>
      </w:r>
      <w:commentRangeEnd w:id="21"/>
      <w:r>
        <w:rPr>
          <w:rStyle w:val="CommentReference"/>
        </w:rPr>
        <w:commentReference w:id="21"/>
      </w:r>
    </w:p>
    <w:p w14:paraId="6D6B0736" w14:textId="5BF18484" w:rsidR="7BAC322A" w:rsidRDefault="7BAC322A" w:rsidP="13BB4BB3">
      <w:pPr>
        <w:spacing w:line="360" w:lineRule="auto"/>
        <w:ind w:firstLine="720"/>
        <w:rPr>
          <w:rFonts w:ascii="Calibri" w:eastAsia="Calibri" w:hAnsi="Calibri" w:cs="Calibri"/>
        </w:rPr>
      </w:pPr>
      <w:r w:rsidRPr="128E788E">
        <w:rPr>
          <w:rFonts w:ascii="Calibri" w:eastAsia="Calibri" w:hAnsi="Calibri" w:cs="Calibri"/>
        </w:rPr>
        <w:t>(</w:t>
      </w:r>
      <w:proofErr w:type="spellStart"/>
      <w:r w:rsidRPr="128E788E">
        <w:rPr>
          <w:rFonts w:ascii="Calibri" w:eastAsia="Calibri" w:hAnsi="Calibri" w:cs="Calibri"/>
        </w:rPr>
        <w:t>i</w:t>
      </w:r>
      <w:proofErr w:type="spellEnd"/>
      <w:r w:rsidRPr="128E788E">
        <w:rPr>
          <w:rFonts w:ascii="Calibri" w:eastAsia="Calibri" w:hAnsi="Calibri" w:cs="Calibri"/>
        </w:rPr>
        <w:t xml:space="preserve">) there are reasonable grounds to believe that a Capacity Agreement greater than one </w:t>
      </w:r>
      <w:r>
        <w:tab/>
      </w:r>
      <w:r w:rsidRPr="128E788E">
        <w:rPr>
          <w:rFonts w:ascii="Calibri" w:eastAsia="Calibri" w:hAnsi="Calibri" w:cs="Calibri"/>
        </w:rPr>
        <w:t xml:space="preserve">year in duration is required to facilitate the improvements </w:t>
      </w:r>
      <w:proofErr w:type="spellStart"/>
      <w:r w:rsidRPr="128E788E">
        <w:rPr>
          <w:rFonts w:ascii="Calibri" w:eastAsia="Calibri" w:hAnsi="Calibri" w:cs="Calibri"/>
        </w:rPr>
        <w:t>programme</w:t>
      </w:r>
      <w:proofErr w:type="spellEnd"/>
      <w:r w:rsidRPr="128E788E">
        <w:rPr>
          <w:rFonts w:ascii="Calibri" w:eastAsia="Calibri" w:hAnsi="Calibri" w:cs="Calibri"/>
        </w:rPr>
        <w:t xml:space="preserve"> at the </w:t>
      </w:r>
      <w:r>
        <w:tab/>
      </w:r>
      <w:r>
        <w:tab/>
      </w:r>
      <w:r w:rsidRPr="128E788E">
        <w:rPr>
          <w:rFonts w:ascii="Calibri" w:eastAsia="Calibri" w:hAnsi="Calibri" w:cs="Calibri"/>
        </w:rPr>
        <w:t xml:space="preserve">Refurbishing </w:t>
      </w:r>
      <w:proofErr w:type="gramStart"/>
      <w:r w:rsidRPr="128E788E">
        <w:rPr>
          <w:rFonts w:ascii="Calibri" w:eastAsia="Calibri" w:hAnsi="Calibri" w:cs="Calibri"/>
        </w:rPr>
        <w:t>CMU</w:t>
      </w:r>
      <w:r w:rsidR="171EC736" w:rsidRPr="128E788E">
        <w:rPr>
          <w:rFonts w:ascii="Calibri" w:eastAsia="Calibri" w:hAnsi="Calibri" w:cs="Calibri"/>
        </w:rPr>
        <w:t>;</w:t>
      </w:r>
      <w:proofErr w:type="gramEnd"/>
    </w:p>
    <w:p w14:paraId="08AD285F" w14:textId="29599592" w:rsidR="7BAC322A" w:rsidRDefault="7BAC322A" w:rsidP="13BB4BB3">
      <w:pPr>
        <w:spacing w:line="360" w:lineRule="auto"/>
        <w:ind w:firstLine="720"/>
        <w:rPr>
          <w:rFonts w:ascii="Calibri" w:eastAsia="Calibri" w:hAnsi="Calibri" w:cs="Calibri"/>
        </w:rPr>
      </w:pPr>
      <w:commentRangeStart w:id="23"/>
      <w:commentRangeStart w:id="24"/>
      <w:commentRangeStart w:id="25"/>
      <w:commentRangeStart w:id="26"/>
      <w:r w:rsidRPr="128E788E">
        <w:rPr>
          <w:rFonts w:ascii="Calibri" w:eastAsia="Calibri" w:hAnsi="Calibri" w:cs="Calibri"/>
        </w:rPr>
        <w:t>(ii) the Qualifying £/kW Capital Expenditure has been determined, so far as possible</w:t>
      </w:r>
      <w:proofErr w:type="gramStart"/>
      <w:r w:rsidRPr="128E788E">
        <w:rPr>
          <w:rFonts w:ascii="Calibri" w:eastAsia="Calibri" w:hAnsi="Calibri" w:cs="Calibri"/>
        </w:rPr>
        <w:t xml:space="preserve">, </w:t>
      </w:r>
      <w:r>
        <w:tab/>
      </w:r>
      <w:r w:rsidRPr="128E788E">
        <w:rPr>
          <w:rFonts w:ascii="Calibri" w:eastAsia="Calibri" w:hAnsi="Calibri" w:cs="Calibri"/>
        </w:rPr>
        <w:t>without</w:t>
      </w:r>
      <w:proofErr w:type="gramEnd"/>
      <w:r w:rsidRPr="128E788E">
        <w:rPr>
          <w:rFonts w:ascii="Calibri" w:eastAsia="Calibri" w:hAnsi="Calibri" w:cs="Calibri"/>
        </w:rPr>
        <w:t xml:space="preserve"> reference to any substantive routine or statutory maintenance works required </w:t>
      </w:r>
      <w:r>
        <w:tab/>
      </w:r>
      <w:r w:rsidRPr="128E788E">
        <w:rPr>
          <w:rFonts w:ascii="Calibri" w:eastAsia="Calibri" w:hAnsi="Calibri" w:cs="Calibri"/>
        </w:rPr>
        <w:t>at the Refurbishing CMU</w:t>
      </w:r>
      <w:r w:rsidR="4EAA03D9" w:rsidRPr="128E788E">
        <w:rPr>
          <w:rFonts w:ascii="Calibri" w:eastAsia="Calibri" w:hAnsi="Calibri" w:cs="Calibri"/>
        </w:rPr>
        <w:t>;</w:t>
      </w:r>
      <w:commentRangeEnd w:id="23"/>
      <w:r>
        <w:rPr>
          <w:rStyle w:val="CommentReference"/>
        </w:rPr>
        <w:commentReference w:id="23"/>
      </w:r>
      <w:r w:rsidR="2CF440D8" w:rsidRPr="128E788E">
        <w:rPr>
          <w:rFonts w:ascii="Calibri" w:eastAsia="Calibri" w:hAnsi="Calibri" w:cs="Calibri"/>
        </w:rPr>
        <w:t xml:space="preserve"> and</w:t>
      </w:r>
      <w:commentRangeEnd w:id="24"/>
      <w:r>
        <w:rPr>
          <w:rStyle w:val="CommentReference"/>
        </w:rPr>
        <w:commentReference w:id="24"/>
      </w:r>
      <w:commentRangeEnd w:id="25"/>
      <w:r w:rsidR="009F19E4">
        <w:rPr>
          <w:rStyle w:val="CommentReference"/>
        </w:rPr>
        <w:commentReference w:id="25"/>
      </w:r>
      <w:commentRangeEnd w:id="26"/>
      <w:r w:rsidR="008E1A45">
        <w:rPr>
          <w:rStyle w:val="CommentReference"/>
        </w:rPr>
        <w:commentReference w:id="26"/>
      </w:r>
    </w:p>
    <w:p w14:paraId="057B2427" w14:textId="55CF0C25" w:rsidR="128E788E" w:rsidRDefault="2CF440D8" w:rsidP="128E788E">
      <w:pPr>
        <w:spacing w:line="360" w:lineRule="auto"/>
        <w:ind w:firstLine="720"/>
        <w:rPr>
          <w:rFonts w:ascii="Calibri" w:eastAsia="Calibri" w:hAnsi="Calibri" w:cs="Calibri"/>
        </w:rPr>
      </w:pPr>
      <w:r w:rsidRPr="30F6729A">
        <w:rPr>
          <w:rFonts w:ascii="Calibri" w:eastAsia="Calibri" w:hAnsi="Calibri" w:cs="Calibri"/>
        </w:rPr>
        <w:lastRenderedPageBreak/>
        <w:t xml:space="preserve">(iii) </w:t>
      </w:r>
      <w:r w:rsidR="362DB70E" w:rsidRPr="30F6729A">
        <w:rPr>
          <w:rFonts w:ascii="Calibri" w:eastAsia="Calibri" w:hAnsi="Calibri" w:cs="Calibri"/>
        </w:rPr>
        <w:t xml:space="preserve">the Applicant’s accounting policies comply with International Accounting </w:t>
      </w:r>
      <w:r w:rsidR="128E788E">
        <w:tab/>
      </w:r>
      <w:r w:rsidR="128E788E">
        <w:tab/>
      </w:r>
      <w:r w:rsidR="362DB70E" w:rsidRPr="30F6729A">
        <w:rPr>
          <w:rFonts w:ascii="Calibri" w:eastAsia="Calibri" w:hAnsi="Calibri" w:cs="Calibri"/>
        </w:rPr>
        <w:t>Standard 16, which has been used when calculating the Qualifying £/kW</w:t>
      </w:r>
    </w:p>
    <w:p w14:paraId="77393C5A" w14:textId="13DA207D" w:rsidR="7BAC322A" w:rsidRDefault="7BAC322A" w:rsidP="30F6729A">
      <w:pPr>
        <w:spacing w:line="360" w:lineRule="auto"/>
        <w:rPr>
          <w:rFonts w:ascii="Calibri" w:eastAsia="Calibri" w:hAnsi="Calibri" w:cs="Calibri"/>
        </w:rPr>
      </w:pPr>
      <w:commentRangeStart w:id="27"/>
      <w:commentRangeStart w:id="28"/>
      <w:r w:rsidRPr="30F6729A">
        <w:rPr>
          <w:rFonts w:ascii="Calibri" w:eastAsia="Calibri" w:hAnsi="Calibri" w:cs="Calibri"/>
          <w:b/>
          <w:bCs/>
        </w:rPr>
        <w:t>(g)</w:t>
      </w:r>
      <w:r w:rsidRPr="30F6729A">
        <w:rPr>
          <w:rFonts w:ascii="Calibri" w:eastAsia="Calibri" w:hAnsi="Calibri" w:cs="Calibri"/>
        </w:rPr>
        <w:t xml:space="preserve"> that the Application has been completed in accordance with the requirements of the</w:t>
      </w:r>
      <w:commentRangeStart w:id="29"/>
      <w:commentRangeStart w:id="30"/>
      <w:commentRangeStart w:id="31"/>
      <w:r w:rsidRPr="30F6729A">
        <w:rPr>
          <w:rFonts w:ascii="Calibri" w:eastAsia="Calibri" w:hAnsi="Calibri" w:cs="Calibri"/>
        </w:rPr>
        <w:t xml:space="preserve"> </w:t>
      </w:r>
      <w:commentRangeEnd w:id="29"/>
      <w:r>
        <w:rPr>
          <w:rStyle w:val="CommentReference"/>
        </w:rPr>
        <w:commentReference w:id="29"/>
      </w:r>
      <w:commentRangeEnd w:id="30"/>
      <w:r>
        <w:rPr>
          <w:rStyle w:val="CommentReference"/>
        </w:rPr>
        <w:commentReference w:id="30"/>
      </w:r>
      <w:commentRangeEnd w:id="31"/>
      <w:r>
        <w:rPr>
          <w:rStyle w:val="CommentReference"/>
        </w:rPr>
        <w:commentReference w:id="31"/>
      </w:r>
      <w:r w:rsidRPr="30F6729A">
        <w:rPr>
          <w:rFonts w:ascii="Calibri" w:eastAsia="Calibri" w:hAnsi="Calibri" w:cs="Calibri"/>
        </w:rPr>
        <w:t>Capacity Market Rules 2014</w:t>
      </w:r>
      <w:r w:rsidR="78625522" w:rsidRPr="30F6729A">
        <w:rPr>
          <w:rFonts w:ascii="Calibri" w:eastAsia="Calibri" w:hAnsi="Calibri" w:cs="Calibri"/>
        </w:rPr>
        <w:t xml:space="preserve"> and</w:t>
      </w:r>
      <w:r w:rsidR="78625522" w:rsidRPr="30F6729A">
        <w:rPr>
          <w:rPrChange w:id="32" w:author="Jenny McGowan" w:date="2024-12-10T15:03:00Z">
            <w:rPr>
              <w:rFonts w:ascii="Calibri" w:eastAsia="Calibri" w:hAnsi="Calibri" w:cs="Calibri"/>
            </w:rPr>
          </w:rPrChange>
        </w:rPr>
        <w:t xml:space="preserve"> the </w:t>
      </w:r>
      <w:r w:rsidR="78625522" w:rsidRPr="30F6729A">
        <w:rPr>
          <w:rPrChange w:id="33" w:author="Jenny McGowan" w:date="2024-12-10T15:03:00Z">
            <w:rPr>
              <w:rFonts w:ascii="Segoe UI" w:eastAsia="Segoe UI" w:hAnsi="Segoe UI" w:cs="Segoe UI"/>
              <w:color w:val="333333"/>
              <w:sz w:val="18"/>
              <w:szCs w:val="18"/>
            </w:rPr>
          </w:rPrChange>
        </w:rPr>
        <w:t>Electricity Capacity Regulations 2014</w:t>
      </w:r>
      <w:r w:rsidRPr="30F6729A">
        <w:rPr>
          <w:rPrChange w:id="34" w:author="Jenny McGowan" w:date="2024-12-10T15:03:00Z">
            <w:rPr>
              <w:rFonts w:ascii="Calibri" w:eastAsia="Calibri" w:hAnsi="Calibri" w:cs="Calibri"/>
            </w:rPr>
          </w:rPrChange>
        </w:rPr>
        <w:t xml:space="preserve">, as </w:t>
      </w:r>
      <w:r w:rsidRPr="30F6729A">
        <w:rPr>
          <w:rFonts w:ascii="Calibri" w:eastAsia="Calibri" w:hAnsi="Calibri" w:cs="Calibri"/>
        </w:rPr>
        <w:t>amended</w:t>
      </w:r>
      <w:r w:rsidR="33114BC2" w:rsidRPr="30F6729A">
        <w:rPr>
          <w:rFonts w:ascii="Calibri" w:eastAsia="Calibri" w:hAnsi="Calibri" w:cs="Calibri"/>
        </w:rPr>
        <w:t>;</w:t>
      </w:r>
      <w:ins w:id="35" w:author="Phillip Paul" w:date="2024-12-10T14:54:00Z">
        <w:r w:rsidR="00B77489" w:rsidRPr="30F6729A">
          <w:rPr>
            <w:rFonts w:ascii="Calibri" w:eastAsia="Calibri" w:hAnsi="Calibri" w:cs="Calibri"/>
          </w:rPr>
          <w:t xml:space="preserve"> </w:t>
        </w:r>
      </w:ins>
      <w:r w:rsidRPr="30F6729A">
        <w:rPr>
          <w:rFonts w:ascii="Calibri" w:eastAsia="Calibri" w:hAnsi="Calibri" w:cs="Calibri"/>
        </w:rPr>
        <w:t xml:space="preserve">and </w:t>
      </w:r>
    </w:p>
    <w:p w14:paraId="686F55CF" w14:textId="6C5C22C5" w:rsidR="7BAC322A" w:rsidRDefault="56BCB12D" w:rsidP="13BB4BB3">
      <w:pPr>
        <w:spacing w:line="360" w:lineRule="auto"/>
        <w:rPr>
          <w:rFonts w:ascii="Calibri" w:eastAsia="Calibri" w:hAnsi="Calibri" w:cs="Calibri"/>
        </w:rPr>
      </w:pPr>
      <w:r w:rsidRPr="727F8C36">
        <w:rPr>
          <w:rFonts w:ascii="Calibri" w:eastAsia="Calibri" w:hAnsi="Calibri" w:cs="Calibri"/>
          <w:b/>
          <w:bCs/>
          <w:rPrChange w:id="36" w:author="Jenny McGowan" w:date="2024-12-10T13:40:00Z">
            <w:rPr>
              <w:rFonts w:ascii="Calibri" w:eastAsia="Calibri" w:hAnsi="Calibri" w:cs="Calibri"/>
            </w:rPr>
          </w:rPrChange>
        </w:rPr>
        <w:t>(h</w:t>
      </w:r>
      <w:proofErr w:type="gramStart"/>
      <w:r w:rsidRPr="727F8C36">
        <w:rPr>
          <w:rFonts w:ascii="Calibri" w:eastAsia="Calibri" w:hAnsi="Calibri" w:cs="Calibri"/>
          <w:b/>
          <w:bCs/>
          <w:rPrChange w:id="37" w:author="Jenny McGowan" w:date="2024-12-10T13:40:00Z">
            <w:rPr>
              <w:rFonts w:ascii="Calibri" w:eastAsia="Calibri" w:hAnsi="Calibri" w:cs="Calibri"/>
            </w:rPr>
          </w:rPrChange>
        </w:rPr>
        <w:t>)</w:t>
      </w:r>
      <w:r w:rsidRPr="727F8C36">
        <w:rPr>
          <w:rFonts w:ascii="Calibri" w:eastAsia="Calibri" w:hAnsi="Calibri" w:cs="Calibri"/>
        </w:rPr>
        <w:t xml:space="preserve"> </w:t>
      </w:r>
      <w:r w:rsidR="7BAC322A" w:rsidRPr="13BB4BB3">
        <w:rPr>
          <w:rFonts w:ascii="Calibri" w:eastAsia="Calibri" w:hAnsi="Calibri" w:cs="Calibri"/>
        </w:rPr>
        <w:t>that</w:t>
      </w:r>
      <w:proofErr w:type="gramEnd"/>
      <w:r w:rsidR="7BAC322A" w:rsidRPr="13BB4BB3">
        <w:rPr>
          <w:rFonts w:ascii="Calibri" w:eastAsia="Calibri" w:hAnsi="Calibri" w:cs="Calibri"/>
        </w:rPr>
        <w:t xml:space="preserve"> where previous Exhibits,</w:t>
      </w:r>
      <w:r w:rsidR="035450B6" w:rsidRPr="13BB4BB3">
        <w:rPr>
          <w:rFonts w:ascii="Calibri" w:eastAsia="Calibri" w:hAnsi="Calibri" w:cs="Calibri"/>
        </w:rPr>
        <w:t xml:space="preserve"> Declarations or Additional Information have been resubmitted under Rule 3.3.6A, confirm that they remain valid and in accordance with the Capacity Market Rules 2014 as amended.</w:t>
      </w:r>
      <w:commentRangeEnd w:id="27"/>
      <w:r w:rsidR="00B01C0D">
        <w:rPr>
          <w:rStyle w:val="CommentReference"/>
        </w:rPr>
        <w:commentReference w:id="27"/>
      </w:r>
      <w:commentRangeEnd w:id="28"/>
      <w:r w:rsidR="7BAC322A">
        <w:rPr>
          <w:rStyle w:val="CommentReference"/>
        </w:rPr>
        <w:commentReference w:id="28"/>
      </w:r>
    </w:p>
    <w:p w14:paraId="688D0973" w14:textId="349F9473" w:rsidR="1A44FF73" w:rsidRPr="009C076A" w:rsidRDefault="1A44FF73" w:rsidP="13BB4BB3">
      <w:pPr>
        <w:rPr>
          <w:rFonts w:ascii="Calibri" w:eastAsia="Calibri" w:hAnsi="Calibri" w:cs="Calibri"/>
        </w:rPr>
      </w:pPr>
      <w:r w:rsidRPr="009C076A">
        <w:rPr>
          <w:rFonts w:ascii="Calibri" w:eastAsia="Calibri" w:hAnsi="Calibri" w:cs="Calibri"/>
          <w:b/>
          <w:bCs/>
        </w:rPr>
        <w:t>Please note:</w:t>
      </w:r>
      <w:r w:rsidRPr="009C076A">
        <w:rPr>
          <w:rFonts w:ascii="Calibri" w:eastAsia="Calibri" w:hAnsi="Calibri" w:cs="Calibri"/>
        </w:rPr>
        <w:t xml:space="preserve"> </w:t>
      </w:r>
      <w:proofErr w:type="spellStart"/>
      <w:r w:rsidRPr="13BB4BB3">
        <w:rPr>
          <w:rFonts w:ascii="Calibri" w:eastAsia="Calibri" w:hAnsi="Calibri" w:cs="Calibri"/>
        </w:rPr>
        <w:t>Capitalised</w:t>
      </w:r>
      <w:proofErr w:type="spellEnd"/>
      <w:r w:rsidRPr="13BB4BB3">
        <w:rPr>
          <w:rFonts w:ascii="Calibri" w:eastAsia="Calibri" w:hAnsi="Calibri" w:cs="Calibri"/>
        </w:rPr>
        <w:t xml:space="preserve"> terms in this certificate have the meaning given to them in the Capacity Market Rules 2014 unless otherwise indicated.</w:t>
      </w:r>
    </w:p>
    <w:p w14:paraId="3B7D88CB" w14:textId="36EBB077" w:rsidR="537D0613" w:rsidRPr="009C076A" w:rsidRDefault="537D0613" w:rsidP="13BB4BB3">
      <w:pPr>
        <w:rPr>
          <w:rFonts w:ascii="Calibri" w:eastAsia="Calibri" w:hAnsi="Calibri" w:cs="Calibri"/>
        </w:rPr>
      </w:pPr>
    </w:p>
    <w:p w14:paraId="36A71B08" w14:textId="6AB390D9" w:rsidR="4823623C" w:rsidRPr="009C076A" w:rsidRDefault="4823623C" w:rsidP="13BB4BB3">
      <w:pPr>
        <w:rPr>
          <w:rFonts w:ascii="Calibri" w:eastAsia="Calibri" w:hAnsi="Calibri" w:cs="Calibri"/>
        </w:rPr>
      </w:pPr>
      <w:r w:rsidRPr="009C076A">
        <w:rPr>
          <w:rFonts w:ascii="Calibri" w:eastAsia="Calibri" w:hAnsi="Calibri" w:cs="Calibri"/>
        </w:rPr>
        <w:t>We the director confirm the above is...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6750"/>
      </w:tblGrid>
      <w:tr w:rsidR="537D0613" w14:paraId="1AED57E0" w14:textId="77777777" w:rsidTr="30F6729A">
        <w:trPr>
          <w:trHeight w:val="300"/>
        </w:trPr>
        <w:tc>
          <w:tcPr>
            <w:tcW w:w="2250" w:type="dxa"/>
            <w:tcMar>
              <w:left w:w="105" w:type="dxa"/>
              <w:right w:w="105" w:type="dxa"/>
            </w:tcMar>
          </w:tcPr>
          <w:p w14:paraId="06AD238C" w14:textId="291215E3" w:rsidR="7D6C4246" w:rsidRPr="009C076A" w:rsidRDefault="1DE11FE9" w:rsidP="580C7407">
            <w:pPr>
              <w:pStyle w:val="MainBodyText"/>
              <w:ind w:left="0"/>
              <w:rPr>
                <w:lang w:val="en-GB"/>
              </w:rPr>
            </w:pPr>
            <w:r w:rsidRPr="30F6729A">
              <w:rPr>
                <w:rFonts w:ascii="Calibri" w:eastAsia="Calibri" w:hAnsi="Calibri" w:cs="Calibri"/>
                <w:b/>
                <w:bCs/>
                <w:color w:val="000000" w:themeColor="text1"/>
                <w:lang w:val="en-GB"/>
              </w:rPr>
              <w:t xml:space="preserve">      </w:t>
            </w:r>
            <w:r w:rsidR="0FD0A27F" w:rsidRPr="30F6729A">
              <w:rPr>
                <w:rFonts w:ascii="Calibri" w:eastAsia="Calibri" w:hAnsi="Calibri" w:cs="Calibri"/>
                <w:b/>
                <w:bCs/>
                <w:color w:val="000000" w:themeColor="text1"/>
                <w:lang w:val="en-GB"/>
              </w:rPr>
              <w:t xml:space="preserve"> </w:t>
            </w:r>
            <w:r w:rsidR="725AE760" w:rsidRPr="30F6729A">
              <w:rPr>
                <w:rFonts w:ascii="Calibri" w:eastAsia="Calibri" w:hAnsi="Calibri" w:cs="Calibri"/>
                <w:b/>
                <w:bCs/>
                <w:color w:val="000000" w:themeColor="text1"/>
                <w:u w:val="single"/>
                <w:lang w:val="en-GB"/>
                <w:rPrChange w:id="38" w:author="Jenny McGowan" w:date="2024-12-10T14:22:00Z">
                  <w:rPr>
                    <w:rFonts w:ascii="Calibri" w:eastAsia="Calibri" w:hAnsi="Calibri" w:cs="Calibri"/>
                    <w:b/>
                    <w:bCs/>
                    <w:color w:val="D13438"/>
                    <w:u w:val="single"/>
                    <w:lang w:val="en-GB"/>
                  </w:rPr>
                </w:rPrChange>
              </w:rPr>
              <w:t xml:space="preserve"> Signature of Director</w:t>
            </w:r>
          </w:p>
        </w:tc>
        <w:tc>
          <w:tcPr>
            <w:tcW w:w="6750" w:type="dxa"/>
            <w:tcMar>
              <w:left w:w="105" w:type="dxa"/>
              <w:right w:w="105" w:type="dxa"/>
            </w:tcMar>
          </w:tcPr>
          <w:p w14:paraId="2EFCAFD1" w14:textId="66A7BFE9" w:rsidR="537D0613" w:rsidRPr="009C076A" w:rsidRDefault="537D0613" w:rsidP="13BB4BB3">
            <w:pPr>
              <w:tabs>
                <w:tab w:val="num" w:pos="360"/>
              </w:tabs>
              <w:spacing w:before="60" w:after="120"/>
              <w:ind w:hanging="360"/>
              <w:rPr>
                <w:rFonts w:ascii="Calibri" w:eastAsia="Calibri" w:hAnsi="Calibri" w:cs="Calibri"/>
                <w:color w:val="000000" w:themeColor="text1"/>
              </w:rPr>
            </w:pPr>
          </w:p>
        </w:tc>
      </w:tr>
      <w:tr w:rsidR="537D0613" w14:paraId="40438B4B" w14:textId="77777777" w:rsidTr="30F6729A">
        <w:trPr>
          <w:trHeight w:val="300"/>
        </w:trPr>
        <w:tc>
          <w:tcPr>
            <w:tcW w:w="2250" w:type="dxa"/>
            <w:tcMar>
              <w:left w:w="105" w:type="dxa"/>
              <w:right w:w="105" w:type="dxa"/>
            </w:tcMar>
          </w:tcPr>
          <w:p w14:paraId="6D15D13B" w14:textId="6D4A7416" w:rsidR="7D6C4246" w:rsidRPr="009C076A" w:rsidRDefault="7D6C4246" w:rsidP="13BB4BB3">
            <w:pPr>
              <w:pStyle w:val="MainBodyText"/>
              <w:ind w:left="0"/>
              <w:rPr>
                <w:rFonts w:ascii="Calibri" w:eastAsia="Calibri" w:hAnsi="Calibri" w:cs="Calibri"/>
                <w:b/>
                <w:bCs/>
                <w:color w:val="000000" w:themeColor="text1"/>
                <w:lang w:val="en-GB"/>
              </w:rPr>
            </w:pPr>
            <w:r w:rsidRPr="009C076A">
              <w:rPr>
                <w:rFonts w:ascii="Calibri" w:eastAsia="Calibri" w:hAnsi="Calibri" w:cs="Calibri"/>
                <w:b/>
                <w:bCs/>
                <w:color w:val="000000" w:themeColor="text1"/>
                <w:lang w:val="en-GB"/>
              </w:rPr>
              <w:t xml:space="preserve">      </w:t>
            </w:r>
            <w:r w:rsidR="3924DB05" w:rsidRPr="009C076A">
              <w:rPr>
                <w:rFonts w:ascii="Calibri" w:eastAsia="Calibri" w:hAnsi="Calibri" w:cs="Calibri"/>
                <w:b/>
                <w:bCs/>
                <w:color w:val="000000" w:themeColor="text1"/>
                <w:lang w:val="en-GB"/>
              </w:rPr>
              <w:t xml:space="preserve"> </w:t>
            </w:r>
            <w:r w:rsidR="537D0613" w:rsidRPr="009C076A">
              <w:rPr>
                <w:rFonts w:ascii="Calibri" w:eastAsia="Calibri" w:hAnsi="Calibri" w:cs="Calibri"/>
                <w:b/>
                <w:bCs/>
                <w:color w:val="000000" w:themeColor="text1"/>
                <w:lang w:val="en-GB"/>
              </w:rPr>
              <w:t>Date</w:t>
            </w:r>
            <w:r w:rsidR="6DF89110" w:rsidRPr="009C076A">
              <w:rPr>
                <w:rFonts w:ascii="Calibri" w:eastAsia="Calibri" w:hAnsi="Calibri" w:cs="Calibri"/>
                <w:b/>
                <w:bCs/>
                <w:color w:val="000000" w:themeColor="text1"/>
                <w:lang w:val="en-GB"/>
              </w:rPr>
              <w:t xml:space="preserve"> (dd/mm/</w:t>
            </w:r>
            <w:proofErr w:type="spellStart"/>
            <w:r w:rsidR="6DF89110" w:rsidRPr="009C076A">
              <w:rPr>
                <w:rFonts w:ascii="Calibri" w:eastAsia="Calibri" w:hAnsi="Calibri" w:cs="Calibri"/>
                <w:b/>
                <w:bCs/>
                <w:color w:val="000000" w:themeColor="text1"/>
                <w:lang w:val="en-GB"/>
              </w:rPr>
              <w:t>yyyy</w:t>
            </w:r>
            <w:proofErr w:type="spellEnd"/>
            <w:r w:rsidR="6DF89110" w:rsidRPr="009C076A">
              <w:rPr>
                <w:rFonts w:ascii="Calibri" w:eastAsia="Calibri" w:hAnsi="Calibri" w:cs="Calibri"/>
                <w:b/>
                <w:bCs/>
                <w:color w:val="000000" w:themeColor="text1"/>
                <w:lang w:val="en-GB"/>
              </w:rPr>
              <w:t>)</w:t>
            </w:r>
          </w:p>
        </w:tc>
        <w:tc>
          <w:tcPr>
            <w:tcW w:w="6750" w:type="dxa"/>
            <w:tcMar>
              <w:left w:w="105" w:type="dxa"/>
              <w:right w:w="105" w:type="dxa"/>
            </w:tcMar>
          </w:tcPr>
          <w:p w14:paraId="0E6F296B" w14:textId="27037D88" w:rsidR="537D0613" w:rsidRPr="009C076A" w:rsidRDefault="537D0613" w:rsidP="13BB4BB3">
            <w:pPr>
              <w:tabs>
                <w:tab w:val="num" w:pos="360"/>
              </w:tabs>
              <w:spacing w:before="60" w:after="120"/>
              <w:ind w:hanging="360"/>
              <w:rPr>
                <w:rFonts w:ascii="Calibri" w:eastAsia="Calibri" w:hAnsi="Calibri" w:cs="Calibri"/>
                <w:color w:val="000000" w:themeColor="text1"/>
              </w:rPr>
            </w:pPr>
          </w:p>
        </w:tc>
      </w:tr>
      <w:tr w:rsidR="537D0613" w14:paraId="0F38BAAC" w14:textId="77777777" w:rsidTr="30F6729A">
        <w:trPr>
          <w:trHeight w:val="300"/>
        </w:trPr>
        <w:tc>
          <w:tcPr>
            <w:tcW w:w="2250" w:type="dxa"/>
            <w:tcMar>
              <w:left w:w="105" w:type="dxa"/>
              <w:right w:w="105" w:type="dxa"/>
            </w:tcMar>
          </w:tcPr>
          <w:p w14:paraId="524CD52D" w14:textId="3579605D" w:rsidR="7D6C4246" w:rsidRPr="009C076A" w:rsidRDefault="7D6C4246" w:rsidP="13BB4BB3">
            <w:pPr>
              <w:pStyle w:val="MainBodyText"/>
              <w:ind w:left="0"/>
              <w:rPr>
                <w:rFonts w:ascii="Calibri" w:eastAsia="Calibri" w:hAnsi="Calibri" w:cs="Calibri"/>
                <w:b/>
                <w:bCs/>
                <w:color w:val="000000" w:themeColor="text1"/>
                <w:lang w:val="en-GB"/>
              </w:rPr>
            </w:pPr>
            <w:r w:rsidRPr="009C076A">
              <w:rPr>
                <w:rFonts w:ascii="Calibri" w:eastAsia="Calibri" w:hAnsi="Calibri" w:cs="Calibri"/>
                <w:b/>
                <w:bCs/>
                <w:color w:val="000000" w:themeColor="text1"/>
                <w:lang w:val="en-GB"/>
              </w:rPr>
              <w:t xml:space="preserve">      </w:t>
            </w:r>
            <w:r w:rsidR="0773A399" w:rsidRPr="009C076A">
              <w:rPr>
                <w:rFonts w:ascii="Calibri" w:eastAsia="Calibri" w:hAnsi="Calibri" w:cs="Calibri"/>
                <w:b/>
                <w:bCs/>
                <w:color w:val="000000" w:themeColor="text1"/>
                <w:lang w:val="en-GB"/>
              </w:rPr>
              <w:t xml:space="preserve"> </w:t>
            </w:r>
            <w:r w:rsidR="537D0613" w:rsidRPr="009C076A">
              <w:rPr>
                <w:rFonts w:ascii="Calibri" w:eastAsia="Calibri" w:hAnsi="Calibri" w:cs="Calibri"/>
                <w:b/>
                <w:bCs/>
                <w:color w:val="000000" w:themeColor="text1"/>
                <w:lang w:val="en-GB"/>
              </w:rPr>
              <w:t>Print Name</w:t>
            </w:r>
          </w:p>
        </w:tc>
        <w:tc>
          <w:tcPr>
            <w:tcW w:w="6750" w:type="dxa"/>
            <w:tcMar>
              <w:left w:w="105" w:type="dxa"/>
              <w:right w:w="105" w:type="dxa"/>
            </w:tcMar>
          </w:tcPr>
          <w:p w14:paraId="76820F56" w14:textId="691617E6" w:rsidR="537D0613" w:rsidRPr="009C076A" w:rsidRDefault="537D0613" w:rsidP="13BB4BB3">
            <w:pPr>
              <w:tabs>
                <w:tab w:val="num" w:pos="360"/>
              </w:tabs>
              <w:spacing w:before="60" w:after="120"/>
              <w:ind w:hanging="360"/>
              <w:rPr>
                <w:rFonts w:ascii="Calibri" w:eastAsia="Calibri" w:hAnsi="Calibri" w:cs="Calibri"/>
                <w:color w:val="000000" w:themeColor="text1"/>
              </w:rPr>
            </w:pPr>
          </w:p>
        </w:tc>
      </w:tr>
      <w:tr w:rsidR="727F8C36" w14:paraId="040AD34C" w14:textId="77777777" w:rsidTr="30F6729A">
        <w:trPr>
          <w:trHeight w:val="300"/>
        </w:trPr>
        <w:tc>
          <w:tcPr>
            <w:tcW w:w="2250" w:type="dxa"/>
            <w:tcMar>
              <w:left w:w="105" w:type="dxa"/>
              <w:right w:w="105" w:type="dxa"/>
            </w:tcMar>
          </w:tcPr>
          <w:p w14:paraId="1990DA8C" w14:textId="53A2734F" w:rsidR="232CAB8D" w:rsidRDefault="232CAB8D">
            <w:pPr>
              <w:pStyle w:val="MainBodyText"/>
              <w:rPr>
                <w:rFonts w:ascii="Calibri" w:eastAsia="Calibri" w:hAnsi="Calibri" w:cs="Calibri"/>
                <w:b/>
                <w:bCs/>
                <w:color w:val="000000" w:themeColor="text1"/>
                <w:lang w:val="en-GB"/>
              </w:rPr>
              <w:pPrChange w:id="39" w:author="Jenny McGowan" w:date="2024-12-10T13:41:00Z">
                <w:pPr/>
              </w:pPrChange>
            </w:pPr>
            <w:r w:rsidRPr="727F8C36">
              <w:rPr>
                <w:rFonts w:ascii="Calibri" w:eastAsia="Calibri" w:hAnsi="Calibri" w:cs="Calibri"/>
                <w:b/>
                <w:bCs/>
                <w:color w:val="000000" w:themeColor="text1"/>
                <w:lang w:val="en-GB"/>
              </w:rPr>
              <w:t xml:space="preserve">Role </w:t>
            </w:r>
          </w:p>
        </w:tc>
        <w:tc>
          <w:tcPr>
            <w:tcW w:w="6750" w:type="dxa"/>
            <w:tcMar>
              <w:left w:w="105" w:type="dxa"/>
              <w:right w:w="105" w:type="dxa"/>
            </w:tcMar>
          </w:tcPr>
          <w:p w14:paraId="0585D3CA" w14:textId="01959F04" w:rsidR="727F8C36" w:rsidRDefault="727F8C36" w:rsidP="727F8C36">
            <w:pPr>
              <w:rPr>
                <w:rFonts w:ascii="Calibri" w:eastAsia="Calibri" w:hAnsi="Calibri" w:cs="Calibri"/>
                <w:color w:val="000000" w:themeColor="text1"/>
              </w:rPr>
            </w:pPr>
          </w:p>
        </w:tc>
      </w:tr>
    </w:tbl>
    <w:p w14:paraId="3790C6D9" w14:textId="201DD617" w:rsidR="537D0613" w:rsidRPr="009C076A" w:rsidRDefault="537D0613" w:rsidP="13BB4BB3">
      <w:pPr>
        <w:rPr>
          <w:rFonts w:ascii="Calibri" w:eastAsia="Calibri" w:hAnsi="Calibri" w:cs="Calibri"/>
        </w:rPr>
      </w:pPr>
    </w:p>
    <w:p w14:paraId="0C94E752" w14:textId="144131F4" w:rsidR="04407F56" w:rsidRPr="009C076A" w:rsidRDefault="04407F56" w:rsidP="13BB4BB3">
      <w:pPr>
        <w:rPr>
          <w:rFonts w:ascii="Calibri" w:eastAsia="Calibri" w:hAnsi="Calibri" w:cs="Calibri"/>
        </w:rPr>
      </w:pPr>
      <w:r w:rsidRPr="009C076A">
        <w:rPr>
          <w:rFonts w:ascii="Calibri" w:eastAsia="Calibri" w:hAnsi="Calibri" w:cs="Calibri"/>
          <w:b/>
          <w:bCs/>
          <w:color w:val="000000" w:themeColor="text1"/>
          <w:lang w:val="en-GB"/>
        </w:rPr>
        <w:t>Please note:</w:t>
      </w:r>
      <w:r w:rsidRPr="009C076A">
        <w:rPr>
          <w:rFonts w:ascii="Calibri" w:eastAsia="Calibri" w:hAnsi="Calibri" w:cs="Calibri"/>
          <w:color w:val="000000" w:themeColor="text1"/>
          <w:lang w:val="en-GB"/>
        </w:rPr>
        <w:t xml:space="preserve"> </w:t>
      </w:r>
      <w:r w:rsidRPr="009C076A">
        <w:rPr>
          <w:rFonts w:ascii="Calibri" w:eastAsia="Calibri" w:hAnsi="Calibri" w:cs="Calibri"/>
          <w:lang w:val="en-GB"/>
        </w:rPr>
        <w:t>No second signature is required for sole director companies, see Rule 1.3.A</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6750"/>
      </w:tblGrid>
      <w:tr w:rsidR="537D0613" w14:paraId="08C64C19" w14:textId="77777777" w:rsidTr="580C7407">
        <w:trPr>
          <w:trHeight w:val="300"/>
        </w:trPr>
        <w:tc>
          <w:tcPr>
            <w:tcW w:w="2250" w:type="dxa"/>
            <w:tcMar>
              <w:left w:w="105" w:type="dxa"/>
              <w:right w:w="105" w:type="dxa"/>
            </w:tcMar>
          </w:tcPr>
          <w:p w14:paraId="0FA50AB5" w14:textId="35DE80BA" w:rsidR="537D0613" w:rsidRPr="009C076A" w:rsidRDefault="537D0613" w:rsidP="580C7407">
            <w:pPr>
              <w:pStyle w:val="MainBodyText"/>
              <w:ind w:left="0"/>
              <w:rPr>
                <w:lang w:val="en-GB"/>
              </w:rPr>
            </w:pPr>
            <w:r w:rsidRPr="009C076A">
              <w:rPr>
                <w:rFonts w:ascii="Calibri" w:eastAsia="Calibri" w:hAnsi="Calibri" w:cs="Calibri"/>
                <w:b/>
                <w:bCs/>
                <w:color w:val="000000" w:themeColor="text1"/>
                <w:lang w:val="en-GB"/>
              </w:rPr>
              <w:t xml:space="preserve">       </w:t>
            </w:r>
            <w:r w:rsidR="32E7807F" w:rsidRPr="727F8C36">
              <w:rPr>
                <w:rFonts w:ascii="Calibri" w:eastAsia="Calibri" w:hAnsi="Calibri" w:cs="Calibri"/>
                <w:b/>
                <w:color w:val="000000" w:themeColor="text1"/>
                <w:lang w:val="en-GB"/>
                <w:rPrChange w:id="40" w:author="Jenny McGowan" w:date="2024-12-10T14:22:00Z" w16du:dateUtc="2024-12-10T14:22:00Z">
                  <w:rPr>
                    <w:rFonts w:ascii="Calibri" w:eastAsia="Calibri" w:hAnsi="Calibri" w:cs="Calibri"/>
                    <w:b/>
                    <w:bCs/>
                    <w:color w:val="D13438"/>
                    <w:u w:val="single"/>
                    <w:lang w:val="en-GB"/>
                  </w:rPr>
                </w:rPrChange>
              </w:rPr>
              <w:t xml:space="preserve"> Signature of Director</w:t>
            </w:r>
          </w:p>
        </w:tc>
        <w:tc>
          <w:tcPr>
            <w:tcW w:w="6750" w:type="dxa"/>
            <w:tcMar>
              <w:left w:w="105" w:type="dxa"/>
              <w:right w:w="105" w:type="dxa"/>
            </w:tcMar>
          </w:tcPr>
          <w:p w14:paraId="7246B0DB" w14:textId="66A7BFE9" w:rsidR="537D0613" w:rsidRPr="009C076A" w:rsidRDefault="537D0613" w:rsidP="13BB4BB3">
            <w:pPr>
              <w:tabs>
                <w:tab w:val="num" w:pos="360"/>
              </w:tabs>
              <w:spacing w:before="60" w:after="120"/>
              <w:ind w:hanging="360"/>
              <w:rPr>
                <w:rFonts w:ascii="Calibri" w:eastAsia="Calibri" w:hAnsi="Calibri" w:cs="Calibri"/>
                <w:color w:val="000000" w:themeColor="text1"/>
              </w:rPr>
            </w:pPr>
          </w:p>
        </w:tc>
      </w:tr>
      <w:tr w:rsidR="537D0613" w14:paraId="23EE057E" w14:textId="77777777" w:rsidTr="580C7407">
        <w:trPr>
          <w:trHeight w:val="300"/>
        </w:trPr>
        <w:tc>
          <w:tcPr>
            <w:tcW w:w="2250" w:type="dxa"/>
            <w:tcMar>
              <w:left w:w="105" w:type="dxa"/>
              <w:right w:w="105" w:type="dxa"/>
            </w:tcMar>
          </w:tcPr>
          <w:p w14:paraId="33B5599E" w14:textId="3C283A23" w:rsidR="537D0613" w:rsidRPr="009C076A" w:rsidRDefault="537D0613" w:rsidP="13BB4BB3">
            <w:pPr>
              <w:pStyle w:val="MainBodyText"/>
              <w:ind w:left="0"/>
              <w:rPr>
                <w:rFonts w:ascii="Calibri" w:eastAsia="Calibri" w:hAnsi="Calibri" w:cs="Calibri"/>
                <w:b/>
                <w:bCs/>
                <w:color w:val="000000" w:themeColor="text1"/>
                <w:lang w:val="en-GB"/>
              </w:rPr>
            </w:pPr>
            <w:r w:rsidRPr="009C076A">
              <w:rPr>
                <w:rFonts w:ascii="Calibri" w:eastAsia="Calibri" w:hAnsi="Calibri" w:cs="Calibri"/>
                <w:b/>
                <w:bCs/>
                <w:color w:val="000000" w:themeColor="text1"/>
                <w:lang w:val="en-GB"/>
              </w:rPr>
              <w:t xml:space="preserve">       Date</w:t>
            </w:r>
            <w:r w:rsidR="51BA609D" w:rsidRPr="009C076A">
              <w:rPr>
                <w:rFonts w:ascii="Calibri" w:eastAsia="Calibri" w:hAnsi="Calibri" w:cs="Calibri"/>
                <w:b/>
                <w:bCs/>
                <w:color w:val="000000" w:themeColor="text1"/>
                <w:lang w:val="en-GB"/>
              </w:rPr>
              <w:t xml:space="preserve"> (dd/mm/</w:t>
            </w:r>
            <w:proofErr w:type="spellStart"/>
            <w:r w:rsidR="51BA609D" w:rsidRPr="009C076A">
              <w:rPr>
                <w:rFonts w:ascii="Calibri" w:eastAsia="Calibri" w:hAnsi="Calibri" w:cs="Calibri"/>
                <w:b/>
                <w:bCs/>
                <w:color w:val="000000" w:themeColor="text1"/>
                <w:lang w:val="en-GB"/>
              </w:rPr>
              <w:t>yyyy</w:t>
            </w:r>
            <w:proofErr w:type="spellEnd"/>
            <w:r w:rsidR="51BA609D" w:rsidRPr="009C076A">
              <w:rPr>
                <w:rFonts w:ascii="Calibri" w:eastAsia="Calibri" w:hAnsi="Calibri" w:cs="Calibri"/>
                <w:b/>
                <w:bCs/>
                <w:color w:val="000000" w:themeColor="text1"/>
                <w:lang w:val="en-GB"/>
              </w:rPr>
              <w:t>)</w:t>
            </w:r>
          </w:p>
        </w:tc>
        <w:tc>
          <w:tcPr>
            <w:tcW w:w="6750" w:type="dxa"/>
            <w:tcMar>
              <w:left w:w="105" w:type="dxa"/>
              <w:right w:w="105" w:type="dxa"/>
            </w:tcMar>
          </w:tcPr>
          <w:p w14:paraId="0508E40E" w14:textId="27037D88" w:rsidR="537D0613" w:rsidRPr="009C076A" w:rsidRDefault="537D0613" w:rsidP="13BB4BB3">
            <w:pPr>
              <w:tabs>
                <w:tab w:val="num" w:pos="360"/>
              </w:tabs>
              <w:spacing w:before="60" w:after="120"/>
              <w:ind w:hanging="360"/>
              <w:rPr>
                <w:rFonts w:ascii="Calibri" w:eastAsia="Calibri" w:hAnsi="Calibri" w:cs="Calibri"/>
                <w:color w:val="000000" w:themeColor="text1"/>
              </w:rPr>
            </w:pPr>
          </w:p>
        </w:tc>
      </w:tr>
      <w:tr w:rsidR="537D0613" w14:paraId="3E4AC4F2" w14:textId="77777777" w:rsidTr="580C7407">
        <w:trPr>
          <w:trHeight w:val="300"/>
        </w:trPr>
        <w:tc>
          <w:tcPr>
            <w:tcW w:w="2250" w:type="dxa"/>
            <w:tcMar>
              <w:left w:w="105" w:type="dxa"/>
              <w:right w:w="105" w:type="dxa"/>
            </w:tcMar>
          </w:tcPr>
          <w:p w14:paraId="78945BB4" w14:textId="3579605D" w:rsidR="537D0613" w:rsidRPr="009C076A" w:rsidRDefault="537D0613" w:rsidP="13BB4BB3">
            <w:pPr>
              <w:pStyle w:val="MainBodyText"/>
              <w:ind w:left="0"/>
              <w:rPr>
                <w:rFonts w:ascii="Calibri" w:eastAsia="Calibri" w:hAnsi="Calibri" w:cs="Calibri"/>
                <w:b/>
                <w:bCs/>
                <w:color w:val="000000" w:themeColor="text1"/>
                <w:lang w:val="en-GB"/>
              </w:rPr>
            </w:pPr>
            <w:r w:rsidRPr="009C076A">
              <w:rPr>
                <w:rFonts w:ascii="Calibri" w:eastAsia="Calibri" w:hAnsi="Calibri" w:cs="Calibri"/>
                <w:b/>
                <w:bCs/>
                <w:color w:val="000000" w:themeColor="text1"/>
                <w:lang w:val="en-GB"/>
              </w:rPr>
              <w:t xml:space="preserve">       Print Name</w:t>
            </w:r>
          </w:p>
        </w:tc>
        <w:tc>
          <w:tcPr>
            <w:tcW w:w="6750" w:type="dxa"/>
            <w:tcMar>
              <w:left w:w="105" w:type="dxa"/>
              <w:right w:w="105" w:type="dxa"/>
            </w:tcMar>
          </w:tcPr>
          <w:p w14:paraId="5A9BD2D5" w14:textId="691617E6" w:rsidR="537D0613" w:rsidRPr="009C076A" w:rsidRDefault="537D0613" w:rsidP="13BB4BB3">
            <w:pPr>
              <w:tabs>
                <w:tab w:val="num" w:pos="360"/>
              </w:tabs>
              <w:spacing w:before="60" w:after="120"/>
              <w:ind w:hanging="360"/>
              <w:rPr>
                <w:rFonts w:ascii="Calibri" w:eastAsia="Calibri" w:hAnsi="Calibri" w:cs="Calibri"/>
                <w:color w:val="000000" w:themeColor="text1"/>
              </w:rPr>
            </w:pPr>
          </w:p>
        </w:tc>
      </w:tr>
      <w:tr w:rsidR="727F8C36" w14:paraId="11CB9D48" w14:textId="77777777" w:rsidTr="727F8C36">
        <w:trPr>
          <w:trHeight w:val="300"/>
        </w:trPr>
        <w:tc>
          <w:tcPr>
            <w:tcW w:w="2250" w:type="dxa"/>
            <w:tcMar>
              <w:left w:w="105" w:type="dxa"/>
              <w:right w:w="105" w:type="dxa"/>
            </w:tcMar>
          </w:tcPr>
          <w:p w14:paraId="74A4BD27" w14:textId="5F5B1421" w:rsidR="6B7C1ECF" w:rsidRDefault="6B7C1ECF">
            <w:pPr>
              <w:pStyle w:val="MainBodyText"/>
              <w:rPr>
                <w:rFonts w:ascii="Calibri" w:eastAsia="Calibri" w:hAnsi="Calibri" w:cs="Calibri"/>
                <w:b/>
                <w:bCs/>
                <w:color w:val="000000" w:themeColor="text1"/>
                <w:lang w:val="en-GB"/>
              </w:rPr>
              <w:pPrChange w:id="41" w:author="Jenny McGowan" w:date="2024-12-10T13:41:00Z">
                <w:pPr/>
              </w:pPrChange>
            </w:pPr>
            <w:r w:rsidRPr="727F8C36">
              <w:rPr>
                <w:rFonts w:ascii="Calibri" w:eastAsia="Calibri" w:hAnsi="Calibri" w:cs="Calibri"/>
                <w:b/>
                <w:bCs/>
                <w:color w:val="000000" w:themeColor="text1"/>
                <w:lang w:val="en-GB"/>
              </w:rPr>
              <w:t xml:space="preserve">Role </w:t>
            </w:r>
          </w:p>
        </w:tc>
        <w:tc>
          <w:tcPr>
            <w:tcW w:w="6750" w:type="dxa"/>
            <w:tcMar>
              <w:left w:w="105" w:type="dxa"/>
              <w:right w:w="105" w:type="dxa"/>
            </w:tcMar>
          </w:tcPr>
          <w:p w14:paraId="427DE4CF" w14:textId="026D6713" w:rsidR="727F8C36" w:rsidRDefault="727F8C36" w:rsidP="727F8C36">
            <w:pPr>
              <w:rPr>
                <w:rFonts w:ascii="Calibri" w:eastAsia="Calibri" w:hAnsi="Calibri" w:cs="Calibri"/>
                <w:color w:val="000000" w:themeColor="text1"/>
              </w:rPr>
            </w:pPr>
          </w:p>
        </w:tc>
      </w:tr>
    </w:tbl>
    <w:p w14:paraId="784F84FB" w14:textId="187F3FC2" w:rsidR="537D0613" w:rsidRDefault="537D0613" w:rsidP="537D0613">
      <w:pPr>
        <w:rPr>
          <w:rFonts w:ascii="Aptos" w:eastAsia="Aptos" w:hAnsi="Aptos" w:cs="Aptos"/>
        </w:rPr>
      </w:pPr>
    </w:p>
    <w:sectPr w:rsidR="537D06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hris Arnold" w:date="2024-11-11T11:50:00Z" w:initials="CA">
    <w:p w14:paraId="7C1E1FA3" w14:textId="77777777" w:rsidR="00FA0AE3" w:rsidRDefault="00FA0AE3" w:rsidP="00FA0AE3">
      <w:pPr>
        <w:pStyle w:val="CommentText"/>
      </w:pPr>
      <w:r>
        <w:rPr>
          <w:rStyle w:val="CommentReference"/>
        </w:rPr>
        <w:annotationRef/>
      </w:r>
      <w:r>
        <w:t>Requirement already exists to use Exhibit A</w:t>
      </w:r>
    </w:p>
    <w:p w14:paraId="2AB0AB19" w14:textId="77777777" w:rsidR="00FA0AE3" w:rsidRDefault="00FA0AE3" w:rsidP="00FA0AE3">
      <w:pPr>
        <w:pStyle w:val="CommentText"/>
      </w:pPr>
    </w:p>
    <w:p w14:paraId="56A0B3B9" w14:textId="77777777" w:rsidR="00FA0AE3" w:rsidRDefault="00FA0AE3" w:rsidP="00FA0AE3">
      <w:pPr>
        <w:pStyle w:val="CommentText"/>
      </w:pPr>
      <w:r>
        <w:t>Def of ‘Prequalification Certificate’</w:t>
      </w:r>
    </w:p>
    <w:p w14:paraId="6E1BB1A5" w14:textId="77777777" w:rsidR="00FA0AE3" w:rsidRDefault="00FA0AE3" w:rsidP="00FA0AE3">
      <w:pPr>
        <w:pStyle w:val="CommentText"/>
      </w:pPr>
    </w:p>
    <w:p w14:paraId="17D8C565" w14:textId="77777777" w:rsidR="00FA0AE3" w:rsidRDefault="00FA0AE3" w:rsidP="00FA0AE3">
      <w:pPr>
        <w:pStyle w:val="CommentText"/>
      </w:pPr>
      <w:r>
        <w:t xml:space="preserve">‘means: (a) subject to paragraph (b), a directors’ certificate in the form set out in Exhibit A; or (b) where the certificate is to be provided by a body other than a company, a certificate by two officers of the body in the form set out in Exhibit A with such modifications as may be necessary’ </w:t>
      </w:r>
    </w:p>
  </w:comment>
  <w:comment w:id="2" w:author="Phillip Paul" w:date="2024-12-04T15:39:00Z" w:initials="PP">
    <w:p w14:paraId="753C95ED" w14:textId="64BB04CD" w:rsidR="000A22D4" w:rsidRDefault="00CA5E88">
      <w:pPr>
        <w:pStyle w:val="CommentText"/>
      </w:pPr>
      <w:r>
        <w:rPr>
          <w:rStyle w:val="CommentReference"/>
        </w:rPr>
        <w:annotationRef/>
      </w:r>
      <w:r w:rsidRPr="27C95DA0">
        <w:t>The requirement to complete a PQ cert is in 3.12.3</w:t>
      </w:r>
    </w:p>
  </w:comment>
  <w:comment w:id="4" w:author="Phillip Paul [2]" w:date="2024-12-10T10:31:00Z" w:initials="PP">
    <w:p w14:paraId="504EF064" w14:textId="77777777" w:rsidR="00D32AF4" w:rsidRDefault="00D32AF4" w:rsidP="00D32AF4">
      <w:pPr>
        <w:pStyle w:val="CommentText"/>
      </w:pPr>
      <w:r>
        <w:rPr>
          <w:rStyle w:val="CommentReference"/>
        </w:rPr>
        <w:annotationRef/>
      </w:r>
      <w:r>
        <w:t>The Rules Definition of ‘Director’ already includes the caveat where the body is not a company ‘an officer of that body, including any authorised signatory’ so no further clarification is needed within the Exhibits</w:t>
      </w:r>
    </w:p>
  </w:comment>
  <w:comment w:id="5" w:author="Phillip Paul [2]" w:date="2024-12-10T09:50:00Z" w:initials="PP">
    <w:p w14:paraId="51D71CEF" w14:textId="7A60D300" w:rsidR="003F75EF" w:rsidRDefault="003F75EF" w:rsidP="003F75EF">
      <w:pPr>
        <w:pStyle w:val="CommentText"/>
      </w:pPr>
      <w:r>
        <w:rPr>
          <w:rStyle w:val="CommentReference"/>
        </w:rPr>
        <w:annotationRef/>
      </w:r>
      <w:r>
        <w:t>This only applies to UK companies.</w:t>
      </w:r>
    </w:p>
    <w:p w14:paraId="4820839C" w14:textId="77777777" w:rsidR="003F75EF" w:rsidRDefault="003F75EF" w:rsidP="003F75EF">
      <w:pPr>
        <w:pStyle w:val="CommentText"/>
      </w:pPr>
      <w:r>
        <w:t>What if the Applicant is not a GB ‘company’ but another form of entity (individual, partnership, local authority, offshore, etc)</w:t>
      </w:r>
    </w:p>
  </w:comment>
  <w:comment w:id="6" w:author="Phillip Paul" w:date="2024-12-04T13:54:00Z" w:initials="PP">
    <w:p w14:paraId="54F92BA0" w14:textId="6797A972" w:rsidR="000A22D4" w:rsidRDefault="00CA5E88">
      <w:pPr>
        <w:pStyle w:val="CommentText"/>
      </w:pPr>
      <w:r>
        <w:rPr>
          <w:rStyle w:val="CommentReference"/>
        </w:rPr>
        <w:annotationRef/>
      </w:r>
      <w:r w:rsidRPr="37239764">
        <w:t>insert 'of the Applicant', as used in row 2 of the table above (in order to clarify that they represent the Applicant and not Owners, Joint Owners, Aggregators, Agents, etc)?</w:t>
      </w:r>
    </w:p>
    <w:p w14:paraId="3CF62F49" w14:textId="14E7D5A9" w:rsidR="000A22D4" w:rsidRDefault="000A22D4">
      <w:pPr>
        <w:pStyle w:val="CommentText"/>
      </w:pPr>
    </w:p>
    <w:p w14:paraId="39090755" w14:textId="0E2FEC6D" w:rsidR="000A22D4" w:rsidRDefault="00CA5E88">
      <w:pPr>
        <w:pStyle w:val="CommentText"/>
      </w:pPr>
      <w:r w:rsidRPr="72D0164A">
        <w:t>In the original ExA it then also has</w:t>
      </w:r>
    </w:p>
    <w:p w14:paraId="6912627A" w14:textId="5DE89C33" w:rsidR="000A22D4" w:rsidRDefault="00CA5E88">
      <w:pPr>
        <w:pStyle w:val="CommentText"/>
      </w:pPr>
      <w:r w:rsidRPr="66030593">
        <w:t>'(the "Company")'</w:t>
      </w:r>
    </w:p>
    <w:p w14:paraId="3E87133A" w14:textId="44214820" w:rsidR="000A22D4" w:rsidRDefault="00CA5E88">
      <w:pPr>
        <w:pStyle w:val="CommentText"/>
      </w:pPr>
      <w:r w:rsidRPr="10DFE713">
        <w:t>because elsewhere in ExA it refers to Company instead of Applicant. Should this also be inserted?</w:t>
      </w:r>
    </w:p>
    <w:p w14:paraId="6CA6FF09" w14:textId="719456A0" w:rsidR="000A22D4" w:rsidRDefault="000A22D4">
      <w:pPr>
        <w:pStyle w:val="CommentText"/>
      </w:pPr>
    </w:p>
    <w:p w14:paraId="3AF7D1F0" w14:textId="527CD433" w:rsidR="000A22D4" w:rsidRDefault="00CA5E88">
      <w:pPr>
        <w:pStyle w:val="CommentText"/>
      </w:pPr>
      <w:r w:rsidRPr="188853A2">
        <w:t>Alternatively, elsewhere in ExA 'Company' could be replace by 'Applicant', which would also be less confusing because the Applicant need not in theory be a 'company'.</w:t>
      </w:r>
    </w:p>
  </w:comment>
  <w:comment w:id="7" w:author="Chris Arnold" w:date="2024-12-09T13:35:00Z" w:initials="CA">
    <w:p w14:paraId="0FEF755F" w14:textId="77777777" w:rsidR="001E5E8A" w:rsidRDefault="001E5E8A" w:rsidP="001E5E8A">
      <w:pPr>
        <w:pStyle w:val="CommentText"/>
      </w:pPr>
      <w:r>
        <w:rPr>
          <w:rStyle w:val="CommentReference"/>
        </w:rPr>
        <w:annotationRef/>
      </w:r>
      <w:r>
        <w:t>It wasn’t very clear to me from the Exhibit what ‘the Company’ actually means as it isn’t a defined term. Preference would be to update the references with Applicant</w:t>
      </w:r>
    </w:p>
  </w:comment>
  <w:comment w:id="8" w:author="Chris Arnold" w:date="2024-12-09T14:10:00Z" w:initials="CA">
    <w:p w14:paraId="19F28B86" w14:textId="77777777" w:rsidR="00B24935" w:rsidRDefault="008279FC" w:rsidP="00B24935">
      <w:pPr>
        <w:pStyle w:val="CommentText"/>
      </w:pPr>
      <w:r>
        <w:rPr>
          <w:rStyle w:val="CommentReference"/>
        </w:rPr>
        <w:annotationRef/>
      </w:r>
      <w:r w:rsidR="00B24935">
        <w:t>Agreed - Insert ‘of the Applicant’ replacing references to ‘the Company’ with ‘the Applicant’ - Double check with Nick that this would still work noting that there could be a distinction between a person/a company.</w:t>
      </w:r>
    </w:p>
  </w:comment>
  <w:comment w:id="10" w:author="Chris Arnold" w:date="2024-12-09T14:23:00Z" w:initials="CA">
    <w:p w14:paraId="1586CCF8" w14:textId="77777777" w:rsidR="00C107F5" w:rsidRDefault="00C107F5" w:rsidP="00C107F5">
      <w:pPr>
        <w:pStyle w:val="CommentText"/>
      </w:pPr>
      <w:r>
        <w:rPr>
          <w:rStyle w:val="CommentReference"/>
        </w:rPr>
        <w:annotationRef/>
      </w:r>
      <w:r>
        <w:t>These 4 items do not necessarily cover the Owner of a CMU if the Applicant is a Despatch Controller for the CMU, so should there be a separate Q (similar to Q1) about:</w:t>
      </w:r>
    </w:p>
    <w:p w14:paraId="64A9A607" w14:textId="77777777" w:rsidR="00C107F5" w:rsidRDefault="00C107F5" w:rsidP="00C107F5">
      <w:pPr>
        <w:pStyle w:val="CommentText"/>
      </w:pPr>
      <w:r>
        <w:t>If the Applicant is not the Owner then new (ab) and (bb) applies for the Owner [assuming (bb) changed to (ba)]</w:t>
      </w:r>
    </w:p>
  </w:comment>
  <w:comment w:id="13" w:author="Chris Arnold" w:date="2024-11-11T11:32:00Z" w:initials="CA">
    <w:p w14:paraId="2B84A32A" w14:textId="0246AA4D" w:rsidR="00DD3C81" w:rsidRDefault="00A30A5A" w:rsidP="00DD3C81">
      <w:pPr>
        <w:pStyle w:val="CommentText"/>
      </w:pPr>
      <w:r>
        <w:rPr>
          <w:rStyle w:val="CommentReference"/>
        </w:rPr>
        <w:annotationRef/>
      </w:r>
      <w:r w:rsidR="00DD3C81">
        <w:t>What is the purpose of this? The term ‘good faith’ isn’t defined and is used sporadically. I’m always skeptical on whether clauses like this mean anything as one person’s bad faith is another person’s shrewd business decision.</w:t>
      </w:r>
    </w:p>
    <w:p w14:paraId="1A745954" w14:textId="77777777" w:rsidR="00DD3C81" w:rsidRDefault="00DD3C81" w:rsidP="00DD3C81">
      <w:pPr>
        <w:pStyle w:val="CommentText"/>
      </w:pPr>
    </w:p>
    <w:p w14:paraId="7C93A189" w14:textId="77777777" w:rsidR="00DD3C81" w:rsidRDefault="00DD3C81" w:rsidP="00DD3C81">
      <w:pPr>
        <w:pStyle w:val="CommentText"/>
      </w:pPr>
      <w:r>
        <w:t xml:space="preserve">Spoke to NB about good faith provisions more generally and he suggested keeping it in as default but did agree that it doesn’t do very much.  </w:t>
      </w:r>
    </w:p>
    <w:p w14:paraId="46A9038C" w14:textId="77777777" w:rsidR="00DD3C81" w:rsidRDefault="00DD3C81" w:rsidP="00DD3C81">
      <w:pPr>
        <w:pStyle w:val="CommentText"/>
      </w:pPr>
    </w:p>
    <w:p w14:paraId="4E87940C" w14:textId="77777777" w:rsidR="00DD3C81" w:rsidRDefault="00DD3C81" w:rsidP="00DD3C81">
      <w:pPr>
        <w:pStyle w:val="CommentText"/>
      </w:pPr>
      <w:r>
        <w:t>No CM Rule reference found.</w:t>
      </w:r>
    </w:p>
  </w:comment>
  <w:comment w:id="14" w:author="Chris Arnold" w:date="2024-11-11T11:32:00Z" w:initials="CA">
    <w:p w14:paraId="71CB1282" w14:textId="7CC26D74" w:rsidR="00B54BB1" w:rsidRDefault="003225D2" w:rsidP="00B54BB1">
      <w:pPr>
        <w:pStyle w:val="CommentText"/>
      </w:pPr>
      <w:r>
        <w:rPr>
          <w:rStyle w:val="CommentReference"/>
        </w:rPr>
        <w:annotationRef/>
      </w:r>
      <w:r w:rsidR="00B54BB1">
        <w:t>Why does this matter? Presumably if a Company wants a Capacity Agreement they think there would be a benefit in having one otherwise they wouldn’t apply.</w:t>
      </w:r>
    </w:p>
    <w:p w14:paraId="16920A87" w14:textId="77777777" w:rsidR="00B54BB1" w:rsidRDefault="00B54BB1" w:rsidP="00B54BB1">
      <w:pPr>
        <w:pStyle w:val="CommentText"/>
      </w:pPr>
    </w:p>
    <w:p w14:paraId="1D6F7FFC" w14:textId="77777777" w:rsidR="00B54BB1" w:rsidRDefault="00B54BB1" w:rsidP="00B54BB1">
      <w:pPr>
        <w:pStyle w:val="CommentText"/>
      </w:pPr>
      <w:r>
        <w:t>No CM Rule reference found.</w:t>
      </w:r>
    </w:p>
  </w:comment>
  <w:comment w:id="15" w:author="Phillip Paul" w:date="2024-12-04T16:42:00Z" w:initials="PP">
    <w:p w14:paraId="6833A9BA" w14:textId="77054355" w:rsidR="000A22D4" w:rsidRDefault="00CA5E88">
      <w:pPr>
        <w:pStyle w:val="CommentText"/>
      </w:pPr>
      <w:r>
        <w:rPr>
          <w:rStyle w:val="CommentReference"/>
        </w:rPr>
        <w:annotationRef/>
      </w:r>
      <w:r w:rsidRPr="65D917F8">
        <w:t>Is this like 'good faith', if the Directors did not believe there would be a benefit then they could be breaching their duties to the company.</w:t>
      </w:r>
    </w:p>
  </w:comment>
  <w:comment w:id="16" w:author="Chris Arnold" w:date="2024-12-03T14:40:00Z" w:initials="CA">
    <w:p w14:paraId="742639E2" w14:textId="77777777" w:rsidR="00363FD4" w:rsidRDefault="0065336A" w:rsidP="00363FD4">
      <w:pPr>
        <w:pStyle w:val="CommentText"/>
      </w:pPr>
      <w:r>
        <w:rPr>
          <w:rStyle w:val="CommentReference"/>
        </w:rPr>
        <w:annotationRef/>
      </w:r>
      <w:r w:rsidR="00363FD4">
        <w:t>These are:</w:t>
      </w:r>
    </w:p>
    <w:p w14:paraId="79877F38" w14:textId="77777777" w:rsidR="00363FD4" w:rsidRDefault="00363FD4" w:rsidP="00363FD4">
      <w:pPr>
        <w:pStyle w:val="CommentText"/>
      </w:pPr>
    </w:p>
    <w:p w14:paraId="5E288BBE" w14:textId="77777777" w:rsidR="00363FD4" w:rsidRDefault="00363FD4" w:rsidP="00363FD4">
      <w:pPr>
        <w:pStyle w:val="CommentText"/>
      </w:pPr>
      <w:r>
        <w:t>3.4 Information for Prequalification</w:t>
      </w:r>
    </w:p>
    <w:p w14:paraId="1CFD7354" w14:textId="77777777" w:rsidR="00363FD4" w:rsidRDefault="00363FD4" w:rsidP="00363FD4">
      <w:pPr>
        <w:pStyle w:val="CommentText"/>
      </w:pPr>
      <w:r>
        <w:t xml:space="preserve">3.11 Opt-outs </w:t>
      </w:r>
    </w:p>
  </w:comment>
  <w:comment w:id="17" w:author="Phillip Paul" w:date="2024-12-04T16:32:00Z" w:initials="PP">
    <w:p w14:paraId="5D1AD7AA" w14:textId="4D97DA94" w:rsidR="000A22D4" w:rsidRDefault="00CA5E88">
      <w:pPr>
        <w:pStyle w:val="CommentText"/>
      </w:pPr>
      <w:r>
        <w:rPr>
          <w:rStyle w:val="CommentReference"/>
        </w:rPr>
        <w:annotationRef/>
      </w:r>
      <w:r w:rsidRPr="514BF629">
        <w:t>Shouldn't these all be listed out with tick boxes for those that apply to this Application, including grouping for All CMUs (3.3-3.4), Existing Generator (3.6), Existing Interconnector (3.6A/B), Proven DSR (3.9), Refurbishing Generator (3.8), New Generator (3.7), New Interconnector (3.6B/C) and Unproven DSR (3.10)?</w:t>
      </w:r>
    </w:p>
  </w:comment>
  <w:comment w:id="18" w:author="Chris Arnold" w:date="2024-12-09T14:27:00Z" w:initials="CA">
    <w:p w14:paraId="5D5845B7" w14:textId="77777777" w:rsidR="000C0D5D" w:rsidRDefault="000C0D5D" w:rsidP="000C0D5D">
      <w:pPr>
        <w:pStyle w:val="CommentText"/>
      </w:pPr>
      <w:r>
        <w:rPr>
          <w:rStyle w:val="CommentReference"/>
        </w:rPr>
        <w:annotationRef/>
      </w:r>
      <w:r>
        <w:t>Agreed - To update</w:t>
      </w:r>
    </w:p>
  </w:comment>
  <w:comment w:id="19" w:author="Jenny McGowan" w:date="2024-12-10T14:58:00Z" w:initials="JM">
    <w:p w14:paraId="1C619FF9" w14:textId="2F8F8280" w:rsidR="002B3236" w:rsidRDefault="002B3236">
      <w:pPr>
        <w:pStyle w:val="CommentText"/>
      </w:pPr>
      <w:r>
        <w:rPr>
          <w:rStyle w:val="CommentReference"/>
        </w:rPr>
        <w:annotationRef/>
      </w:r>
      <w:r w:rsidRPr="61B57E72">
        <w:t>Agreed to be review by CMAG before updated.</w:t>
      </w:r>
    </w:p>
  </w:comment>
  <w:comment w:id="20" w:author="Chris Arnold" w:date="2024-11-11T11:46:00Z" w:initials="CA">
    <w:p w14:paraId="18E17657" w14:textId="7EAA6D19" w:rsidR="00CE452A" w:rsidRDefault="00CE452A" w:rsidP="00CE452A">
      <w:pPr>
        <w:pStyle w:val="CommentText"/>
      </w:pPr>
      <w:r>
        <w:rPr>
          <w:rStyle w:val="CommentReference"/>
        </w:rPr>
        <w:annotationRef/>
      </w:r>
      <w:r>
        <w:t>Why is this only required for Refurbishing CMUs with Capex between 3 and 15 year thresholds?</w:t>
      </w:r>
    </w:p>
  </w:comment>
  <w:comment w:id="21" w:author="Phillip Paul" w:date="2024-12-04T17:24:00Z" w:initials="PP">
    <w:p w14:paraId="5BB4E7B6" w14:textId="6D7C8395" w:rsidR="000A22D4" w:rsidRDefault="00CA5E88">
      <w:pPr>
        <w:pStyle w:val="CommentText"/>
      </w:pPr>
      <w:r>
        <w:rPr>
          <w:rStyle w:val="CommentReference"/>
        </w:rPr>
        <w:annotationRef/>
      </w:r>
      <w:r w:rsidRPr="099C533C">
        <w:t xml:space="preserve">Agreed, but I can see the need for a declaration that a Refurbishing CMU is either: </w:t>
      </w:r>
    </w:p>
    <w:p w14:paraId="5D5F7DF0" w14:textId="6E78B5E6" w:rsidR="000A22D4" w:rsidRDefault="00CA5E88">
      <w:pPr>
        <w:pStyle w:val="CommentText"/>
      </w:pPr>
      <w:r w:rsidRPr="23B26773">
        <w:t xml:space="preserve">- extending the life expectancy of an Existing Generator; or </w:t>
      </w:r>
    </w:p>
    <w:p w14:paraId="7136F172" w14:textId="0FE107DD" w:rsidR="000A22D4" w:rsidRDefault="00CA5E88">
      <w:pPr>
        <w:pStyle w:val="CommentText"/>
      </w:pPr>
      <w:r w:rsidRPr="2D8206EB">
        <w:t>- updating it to help meet CP30/NZ targets; or</w:t>
      </w:r>
    </w:p>
    <w:p w14:paraId="7278A40B" w14:textId="001AA785" w:rsidR="000A22D4" w:rsidRDefault="00CA5E88">
      <w:pPr>
        <w:pStyle w:val="CommentText"/>
      </w:pPr>
      <w:r w:rsidRPr="7936D7A5">
        <w:t>- increasing its capacity;</w:t>
      </w:r>
    </w:p>
    <w:p w14:paraId="7DCDFFC0" w14:textId="4683D326" w:rsidR="000A22D4" w:rsidRDefault="00CA5E88">
      <w:pPr>
        <w:pStyle w:val="CommentText"/>
      </w:pPr>
      <w:r w:rsidRPr="06BE69D8">
        <w:t>all of which would be increasing the Security of Supply</w:t>
      </w:r>
    </w:p>
  </w:comment>
  <w:comment w:id="23" w:author="Chris Arnold" w:date="2024-11-11T11:43:00Z" w:initials="CA">
    <w:p w14:paraId="435C407F" w14:textId="3F6992D5" w:rsidR="0071736D" w:rsidRDefault="00347E18" w:rsidP="0071736D">
      <w:pPr>
        <w:pStyle w:val="CommentText"/>
      </w:pPr>
      <w:r>
        <w:rPr>
          <w:rStyle w:val="CommentReference"/>
        </w:rPr>
        <w:annotationRef/>
      </w:r>
      <w:r w:rsidR="0071736D">
        <w:t>Could add where Capital Expenditure  IAS16 declaration here.</w:t>
      </w:r>
    </w:p>
  </w:comment>
  <w:comment w:id="24" w:author="Phillip Paul" w:date="2024-12-04T17:24:00Z" w:initials="PP">
    <w:p w14:paraId="47B3A31F" w14:textId="4E644E18" w:rsidR="000A22D4" w:rsidRDefault="00CA5E88">
      <w:pPr>
        <w:pStyle w:val="CommentText"/>
      </w:pPr>
      <w:r>
        <w:rPr>
          <w:rStyle w:val="CommentReference"/>
        </w:rPr>
        <w:annotationRef/>
      </w:r>
      <w:r w:rsidRPr="417C9DEF">
        <w:t>Agreed</w:t>
      </w:r>
    </w:p>
  </w:comment>
  <w:comment w:id="25" w:author="Chris Arnold" w:date="2024-12-09T14:30:00Z" w:initials="CA">
    <w:p w14:paraId="792C93C2" w14:textId="77777777" w:rsidR="009F19E4" w:rsidRDefault="009F19E4" w:rsidP="009F19E4">
      <w:pPr>
        <w:pStyle w:val="CommentText"/>
      </w:pPr>
      <w:r>
        <w:rPr>
          <w:rStyle w:val="CommentReference"/>
        </w:rPr>
        <w:annotationRef/>
      </w:r>
      <w:r>
        <w:t>To add - ITE TPS Report</w:t>
      </w:r>
    </w:p>
  </w:comment>
  <w:comment w:id="26" w:author="Phillip Paul [2]" w:date="2024-12-10T14:52:00Z" w:initials="PP">
    <w:p w14:paraId="5D87A3ED" w14:textId="77777777" w:rsidR="008E1A45" w:rsidRDefault="008E1A45" w:rsidP="008E1A45">
      <w:pPr>
        <w:pStyle w:val="CommentText"/>
      </w:pPr>
      <w:r>
        <w:rPr>
          <w:rStyle w:val="CommentReference"/>
        </w:rPr>
        <w:annotationRef/>
      </w:r>
      <w:r>
        <w:t>From ITE for TPS we could add:</w:t>
      </w:r>
    </w:p>
    <w:p w14:paraId="3D1B3513" w14:textId="77777777" w:rsidR="008E1A45" w:rsidRDefault="008E1A45" w:rsidP="008E1A45">
      <w:pPr>
        <w:pStyle w:val="CommentText"/>
      </w:pPr>
      <w:r>
        <w:t xml:space="preserve">‘and the Applicant’s </w:t>
      </w:r>
      <w:r>
        <w:rPr>
          <w:lang w:val="en-GB"/>
        </w:rPr>
        <w:t>accounting policies comply with International Accounting Standard 16, which has been used when calculating the Qualifying £/kW’</w:t>
      </w:r>
    </w:p>
  </w:comment>
  <w:comment w:id="29" w:author="Phillip Paul" w:date="2024-12-04T17:37:00Z" w:initials="PP">
    <w:p w14:paraId="15A5AD1E" w14:textId="596A771B" w:rsidR="000A22D4" w:rsidRDefault="00CA5E88">
      <w:pPr>
        <w:pStyle w:val="CommentText"/>
      </w:pPr>
      <w:r>
        <w:rPr>
          <w:rStyle w:val="CommentReference"/>
        </w:rPr>
        <w:annotationRef/>
      </w:r>
      <w:r w:rsidRPr="2E1C5F40">
        <w:t>Some of the eligibility for an Application resides in Regs so shouldn't that be added in here, eg</w:t>
      </w:r>
    </w:p>
    <w:p w14:paraId="5431DBD9" w14:textId="73848AC4" w:rsidR="000A22D4" w:rsidRDefault="00CA5E88">
      <w:pPr>
        <w:pStyle w:val="CommentText"/>
      </w:pPr>
      <w:r w:rsidRPr="4A86B8C8">
        <w:t>'Electricity Capacity Regulations 2014, as amended and the'</w:t>
      </w:r>
    </w:p>
  </w:comment>
  <w:comment w:id="30" w:author="Chris Arnold" w:date="2024-12-09T14:32:00Z" w:initials="CA">
    <w:p w14:paraId="0DF2B980" w14:textId="77777777" w:rsidR="00523629" w:rsidRDefault="00523629" w:rsidP="00523629">
      <w:pPr>
        <w:pStyle w:val="CommentText"/>
      </w:pPr>
      <w:r>
        <w:rPr>
          <w:rStyle w:val="CommentReference"/>
        </w:rPr>
        <w:annotationRef/>
      </w:r>
      <w:r>
        <w:t xml:space="preserve">PJP - To provide references </w:t>
      </w:r>
    </w:p>
  </w:comment>
  <w:comment w:id="31" w:author="Phillip Paul [2]" w:date="2024-12-10T14:54:00Z" w:initials="PP">
    <w:p w14:paraId="0612B1F5" w14:textId="77777777" w:rsidR="00203845" w:rsidRDefault="00203845" w:rsidP="00203845">
      <w:pPr>
        <w:pStyle w:val="CommentText"/>
      </w:pPr>
      <w:r>
        <w:rPr>
          <w:rStyle w:val="CommentReference"/>
        </w:rPr>
        <w:annotationRef/>
      </w:r>
      <w:r>
        <w:t>Insert ‘Electricity Capacity Regulations 2014 and the’</w:t>
      </w:r>
    </w:p>
    <w:p w14:paraId="0730E51B" w14:textId="77777777" w:rsidR="00203845" w:rsidRDefault="00203845" w:rsidP="00203845">
      <w:pPr>
        <w:pStyle w:val="CommentText"/>
      </w:pPr>
      <w:r>
        <w:t>This covers off Reg 15 general eligibility criteria</w:t>
      </w:r>
    </w:p>
  </w:comment>
  <w:comment w:id="27" w:author="Chris Arnold" w:date="2024-12-03T15:50:00Z" w:initials="CA">
    <w:p w14:paraId="58A079EB" w14:textId="1C6BB0E5" w:rsidR="00B01C0D" w:rsidRDefault="00B01C0D" w:rsidP="00B01C0D">
      <w:pPr>
        <w:pStyle w:val="CommentText"/>
      </w:pPr>
      <w:r>
        <w:rPr>
          <w:rStyle w:val="CommentReference"/>
        </w:rPr>
        <w:annotationRef/>
      </w:r>
      <w:r>
        <w:t>Q: Might it make sense to include a declaration that the Capacity Provider actually intends to provide capacity as opposed to speculating for Secondary Trading purposes?</w:t>
      </w:r>
    </w:p>
  </w:comment>
  <w:comment w:id="28" w:author="Phillip Paul" w:date="2024-12-04T17:40:00Z" w:initials="PP">
    <w:p w14:paraId="1A3FFF2A" w14:textId="58915649" w:rsidR="000A22D4" w:rsidRDefault="00CA5E88">
      <w:pPr>
        <w:pStyle w:val="CommentText"/>
      </w:pPr>
      <w:r>
        <w:rPr>
          <w:rStyle w:val="CommentReference"/>
        </w:rPr>
        <w:annotationRef/>
      </w:r>
      <w:r w:rsidRPr="02E3C8E9">
        <w:t>Not averse to that, but this would be a significant 'anti-gaming' change to take to CMAG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D8C565" w15:done="0"/>
  <w15:commentEx w15:paraId="753C95ED" w15:paraIdParent="17D8C565" w15:done="0"/>
  <w15:commentEx w15:paraId="504EF064" w15:done="0"/>
  <w15:commentEx w15:paraId="4820839C" w15:done="0"/>
  <w15:commentEx w15:paraId="3AF7D1F0" w15:done="0"/>
  <w15:commentEx w15:paraId="0FEF755F" w15:paraIdParent="3AF7D1F0" w15:done="0"/>
  <w15:commentEx w15:paraId="19F28B86" w15:paraIdParent="3AF7D1F0" w15:done="0"/>
  <w15:commentEx w15:paraId="64A9A607" w15:done="0"/>
  <w15:commentEx w15:paraId="4E87940C" w15:done="0"/>
  <w15:commentEx w15:paraId="1D6F7FFC" w15:done="0"/>
  <w15:commentEx w15:paraId="6833A9BA" w15:paraIdParent="1D6F7FFC" w15:done="0"/>
  <w15:commentEx w15:paraId="1CFD7354" w15:done="0"/>
  <w15:commentEx w15:paraId="5D1AD7AA" w15:paraIdParent="1CFD7354" w15:done="0"/>
  <w15:commentEx w15:paraId="5D5845B7" w15:paraIdParent="1CFD7354" w15:done="0"/>
  <w15:commentEx w15:paraId="1C619FF9" w15:paraIdParent="1CFD7354" w15:done="0"/>
  <w15:commentEx w15:paraId="18E17657" w15:done="0"/>
  <w15:commentEx w15:paraId="7DCDFFC0" w15:paraIdParent="18E17657" w15:done="0"/>
  <w15:commentEx w15:paraId="435C407F" w15:done="0"/>
  <w15:commentEx w15:paraId="47B3A31F" w15:paraIdParent="435C407F" w15:done="0"/>
  <w15:commentEx w15:paraId="792C93C2" w15:paraIdParent="435C407F" w15:done="0"/>
  <w15:commentEx w15:paraId="3D1B3513" w15:paraIdParent="435C407F" w15:done="0"/>
  <w15:commentEx w15:paraId="5431DBD9" w15:done="0"/>
  <w15:commentEx w15:paraId="0DF2B980" w15:paraIdParent="5431DBD9" w15:done="0"/>
  <w15:commentEx w15:paraId="0730E51B" w15:paraIdParent="5431DBD9" w15:done="0"/>
  <w15:commentEx w15:paraId="58A079EB" w15:done="0"/>
  <w15:commentEx w15:paraId="1A3FFF2A" w15:paraIdParent="58A079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572432" w16cex:dateUtc="2024-11-11T11:50:00Z"/>
  <w16cex:commentExtensible w16cex:durableId="1D03A8CB" w16cex:dateUtc="2024-12-04T15:39:00Z"/>
  <w16cex:commentExtensible w16cex:durableId="0E5352A5" w16cex:dateUtc="2024-12-10T10:31:00Z">
    <w16cex:extLst>
      <w16:ext w16:uri="{CE6994B0-6A32-4C9F-8C6B-6E91EDA988CE}">
        <cr:reactions xmlns:cr="http://schemas.microsoft.com/office/comments/2020/reactions">
          <cr:reaction reactionType="1">
            <cr:reactionInfo dateUtc="2024-12-10T13:18:53Z">
              <cr:user userId="S::jenny.mcgowan@elexon.co.uk::cdfd2703-45d9-4a1b-8566-d4120a3ea02f" userProvider="AD" userName="Jenny McGowan"/>
            </cr:reactionInfo>
          </cr:reaction>
        </cr:reactions>
      </w16:ext>
    </w16cex:extLst>
  </w16cex:commentExtensible>
  <w16cex:commentExtensible w16cex:durableId="43C64F84" w16cex:dateUtc="2024-12-10T09:50:00Z">
    <w16cex:extLst>
      <w16:ext w16:uri="{CE6994B0-6A32-4C9F-8C6B-6E91EDA988CE}">
        <cr:reactions xmlns:cr="http://schemas.microsoft.com/office/comments/2020/reactions">
          <cr:reaction reactionType="1">
            <cr:reactionInfo dateUtc="2024-12-10T13:20:30Z">
              <cr:user userId="S::jenny.mcgowan@elexon.co.uk::cdfd2703-45d9-4a1b-8566-d4120a3ea02f" userProvider="AD" userName="Jenny McGowan"/>
            </cr:reactionInfo>
          </cr:reaction>
        </cr:reactions>
      </w16:ext>
    </w16cex:extLst>
  </w16cex:commentExtensible>
  <w16cex:commentExtensible w16cex:durableId="1247807D" w16cex:dateUtc="2024-12-04T13:54:00Z">
    <w16cex:extLst>
      <w16:ext w16:uri="{CE6994B0-6A32-4C9F-8C6B-6E91EDA988CE}">
        <cr:reactions xmlns:cr="http://schemas.microsoft.com/office/comments/2020/reactions">
          <cr:reaction reactionType="1">
            <cr:reactionInfo dateUtc="2024-12-10T13:22:28Z">
              <cr:user userId="S::jenny.mcgowan@elexon.co.uk::cdfd2703-45d9-4a1b-8566-d4120a3ea02f" userProvider="AD" userName="Jenny McGowan"/>
            </cr:reactionInfo>
          </cr:reaction>
        </cr:reactions>
      </w16:ext>
    </w16cex:extLst>
  </w16cex:commentExtensible>
  <w16cex:commentExtensible w16cex:durableId="18EA9EE3" w16cex:dateUtc="2024-12-09T13:35:00Z"/>
  <w16cex:commentExtensible w16cex:durableId="0EBD0312" w16cex:dateUtc="2024-12-09T14:10:00Z"/>
  <w16cex:commentExtensible w16cex:durableId="3ED1AE06" w16cex:dateUtc="2024-12-09T14:23:00Z"/>
  <w16cex:commentExtensible w16cex:durableId="1FE7A16F" w16cex:dateUtc="2024-11-11T11:32:00Z"/>
  <w16cex:commentExtensible w16cex:durableId="09323154" w16cex:dateUtc="2024-11-11T11:32:00Z"/>
  <w16cex:commentExtensible w16cex:durableId="0685EEED" w16cex:dateUtc="2024-12-04T16:42:00Z"/>
  <w16cex:commentExtensible w16cex:durableId="4EBA54DA" w16cex:dateUtc="2024-12-03T14:40:00Z"/>
  <w16cex:commentExtensible w16cex:durableId="7CA4E886" w16cex:dateUtc="2024-12-04T16:32:00Z"/>
  <w16cex:commentExtensible w16cex:durableId="0F59955F" w16cex:dateUtc="2024-12-09T14:27:00Z"/>
  <w16cex:commentExtensible w16cex:durableId="44845429" w16cex:dateUtc="2024-12-10T14:58:00Z"/>
  <w16cex:commentExtensible w16cex:durableId="610588D6" w16cex:dateUtc="2024-11-11T11:46:00Z"/>
  <w16cex:commentExtensible w16cex:durableId="698541B3" w16cex:dateUtc="2024-12-04T17:24:00Z"/>
  <w16cex:commentExtensible w16cex:durableId="413AC2D5" w16cex:dateUtc="2024-11-11T11:43:00Z"/>
  <w16cex:commentExtensible w16cex:durableId="718C7432" w16cex:dateUtc="2024-12-04T17:24:00Z"/>
  <w16cex:commentExtensible w16cex:durableId="7BB25ADE" w16cex:dateUtc="2024-12-09T14:30:00Z"/>
  <w16cex:commentExtensible w16cex:durableId="27360BA7" w16cex:dateUtc="2024-12-10T14:52:00Z"/>
  <w16cex:commentExtensible w16cex:durableId="5A01B143" w16cex:dateUtc="2024-12-04T17:37:00Z"/>
  <w16cex:commentExtensible w16cex:durableId="7DFB615B" w16cex:dateUtc="2024-12-09T14:32:00Z"/>
  <w16cex:commentExtensible w16cex:durableId="0BFF7D3E" w16cex:dateUtc="2024-12-10T14:54:00Z"/>
  <w16cex:commentExtensible w16cex:durableId="13A59E3F" w16cex:dateUtc="2024-12-03T15:50:00Z"/>
  <w16cex:commentExtensible w16cex:durableId="6CDF69A0" w16cex:dateUtc="2024-12-04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D8C565" w16cid:durableId="78572432"/>
  <w16cid:commentId w16cid:paraId="753C95ED" w16cid:durableId="1D03A8CB"/>
  <w16cid:commentId w16cid:paraId="504EF064" w16cid:durableId="0E5352A5"/>
  <w16cid:commentId w16cid:paraId="4820839C" w16cid:durableId="43C64F84"/>
  <w16cid:commentId w16cid:paraId="3AF7D1F0" w16cid:durableId="1247807D"/>
  <w16cid:commentId w16cid:paraId="0FEF755F" w16cid:durableId="18EA9EE3"/>
  <w16cid:commentId w16cid:paraId="19F28B86" w16cid:durableId="0EBD0312"/>
  <w16cid:commentId w16cid:paraId="64A9A607" w16cid:durableId="3ED1AE06"/>
  <w16cid:commentId w16cid:paraId="4E87940C" w16cid:durableId="1FE7A16F"/>
  <w16cid:commentId w16cid:paraId="1D6F7FFC" w16cid:durableId="09323154"/>
  <w16cid:commentId w16cid:paraId="6833A9BA" w16cid:durableId="0685EEED"/>
  <w16cid:commentId w16cid:paraId="1CFD7354" w16cid:durableId="4EBA54DA"/>
  <w16cid:commentId w16cid:paraId="5D1AD7AA" w16cid:durableId="7CA4E886"/>
  <w16cid:commentId w16cid:paraId="5D5845B7" w16cid:durableId="0F59955F"/>
  <w16cid:commentId w16cid:paraId="1C619FF9" w16cid:durableId="44845429"/>
  <w16cid:commentId w16cid:paraId="18E17657" w16cid:durableId="610588D6"/>
  <w16cid:commentId w16cid:paraId="7DCDFFC0" w16cid:durableId="698541B3"/>
  <w16cid:commentId w16cid:paraId="435C407F" w16cid:durableId="413AC2D5"/>
  <w16cid:commentId w16cid:paraId="47B3A31F" w16cid:durableId="718C7432"/>
  <w16cid:commentId w16cid:paraId="792C93C2" w16cid:durableId="7BB25ADE"/>
  <w16cid:commentId w16cid:paraId="3D1B3513" w16cid:durableId="27360BA7"/>
  <w16cid:commentId w16cid:paraId="5431DBD9" w16cid:durableId="5A01B143"/>
  <w16cid:commentId w16cid:paraId="0DF2B980" w16cid:durableId="7DFB615B"/>
  <w16cid:commentId w16cid:paraId="0730E51B" w16cid:durableId="0BFF7D3E"/>
  <w16cid:commentId w16cid:paraId="58A079EB" w16cid:durableId="13A59E3F"/>
  <w16cid:commentId w16cid:paraId="1A3FFF2A" w16cid:durableId="6CDF69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QtTCUvlYsnTjy" int2:id="L0sKYAiE">
      <int2:state int2:value="Rejected" int2:type="AugLoop_Text_Critique"/>
    </int2:textHash>
    <int2:textHash int2:hashCode="TV3k2TZEcZV7aO" int2:id="bigNyMS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D02A3"/>
    <w:multiLevelType w:val="hybridMultilevel"/>
    <w:tmpl w:val="3C3427B6"/>
    <w:lvl w:ilvl="0" w:tplc="D6726CB0">
      <w:start w:val="1"/>
      <w:numFmt w:val="decimal"/>
      <w:lvlText w:val="%1."/>
      <w:lvlJc w:val="left"/>
      <w:pPr>
        <w:ind w:left="720" w:hanging="360"/>
      </w:pPr>
    </w:lvl>
    <w:lvl w:ilvl="1" w:tplc="3AC4051A">
      <w:start w:val="1"/>
      <w:numFmt w:val="lowerLetter"/>
      <w:lvlText w:val="%2."/>
      <w:lvlJc w:val="left"/>
      <w:pPr>
        <w:ind w:left="1440" w:hanging="360"/>
      </w:pPr>
    </w:lvl>
    <w:lvl w:ilvl="2" w:tplc="28D02984">
      <w:start w:val="1"/>
      <w:numFmt w:val="lowerRoman"/>
      <w:lvlText w:val="%3."/>
      <w:lvlJc w:val="right"/>
      <w:pPr>
        <w:ind w:left="2160" w:hanging="180"/>
      </w:pPr>
    </w:lvl>
    <w:lvl w:ilvl="3" w:tplc="24285FEA">
      <w:start w:val="1"/>
      <w:numFmt w:val="decimal"/>
      <w:lvlText w:val="%4."/>
      <w:lvlJc w:val="left"/>
      <w:pPr>
        <w:ind w:left="2880" w:hanging="360"/>
      </w:pPr>
    </w:lvl>
    <w:lvl w:ilvl="4" w:tplc="0346E636">
      <w:start w:val="1"/>
      <w:numFmt w:val="lowerLetter"/>
      <w:lvlText w:val="%5."/>
      <w:lvlJc w:val="left"/>
      <w:pPr>
        <w:ind w:left="3600" w:hanging="360"/>
      </w:pPr>
    </w:lvl>
    <w:lvl w:ilvl="5" w:tplc="290061E8">
      <w:start w:val="1"/>
      <w:numFmt w:val="lowerRoman"/>
      <w:lvlText w:val="%6."/>
      <w:lvlJc w:val="right"/>
      <w:pPr>
        <w:ind w:left="4320" w:hanging="180"/>
      </w:pPr>
    </w:lvl>
    <w:lvl w:ilvl="6" w:tplc="55A4F65C">
      <w:start w:val="1"/>
      <w:numFmt w:val="decimal"/>
      <w:lvlText w:val="%7."/>
      <w:lvlJc w:val="left"/>
      <w:pPr>
        <w:ind w:left="5040" w:hanging="360"/>
      </w:pPr>
    </w:lvl>
    <w:lvl w:ilvl="7" w:tplc="D102F9C6">
      <w:start w:val="1"/>
      <w:numFmt w:val="lowerLetter"/>
      <w:lvlText w:val="%8."/>
      <w:lvlJc w:val="left"/>
      <w:pPr>
        <w:ind w:left="5760" w:hanging="360"/>
      </w:pPr>
    </w:lvl>
    <w:lvl w:ilvl="8" w:tplc="EE58408A">
      <w:start w:val="1"/>
      <w:numFmt w:val="lowerRoman"/>
      <w:lvlText w:val="%9."/>
      <w:lvlJc w:val="right"/>
      <w:pPr>
        <w:ind w:left="6480" w:hanging="180"/>
      </w:pPr>
    </w:lvl>
  </w:abstractNum>
  <w:num w:numId="1" w16cid:durableId="19550168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ny McGowan">
    <w15:presenceInfo w15:providerId="AD" w15:userId="S::jenny.mcgowan@elexon.co.uk::cdfd2703-45d9-4a1b-8566-d4120a3ea02f"/>
  </w15:person>
  <w15:person w15:author="Chris Arnold">
    <w15:presenceInfo w15:providerId="AD" w15:userId="S::Chris.Arnold@elexon.co.uk::8c6550fb-eea7-49a9-b67e-2ce5a46200ce"/>
  </w15:person>
  <w15:person w15:author="Phillip Paul">
    <w15:presenceInfo w15:providerId="AD" w15:userId="S::phillip.paul@elexon.co.uk::a3f51b62-dabb-4d55-9c0a-a77172e9f2d3"/>
  </w15:person>
  <w15:person w15:author="Phillip Paul [2]">
    <w15:presenceInfo w15:providerId="AD" w15:userId="S::Phillip.Paul@elexon.co.uk::a3f51b62-dabb-4d55-9c0a-a77172e9f2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6090D0"/>
    <w:rsid w:val="000102F0"/>
    <w:rsid w:val="000376B1"/>
    <w:rsid w:val="00070F2E"/>
    <w:rsid w:val="000710D1"/>
    <w:rsid w:val="00073F96"/>
    <w:rsid w:val="00084C71"/>
    <w:rsid w:val="00091D57"/>
    <w:rsid w:val="000A1881"/>
    <w:rsid w:val="000A22D4"/>
    <w:rsid w:val="000A7BB7"/>
    <w:rsid w:val="000C0D5D"/>
    <w:rsid w:val="00120BE4"/>
    <w:rsid w:val="00162E51"/>
    <w:rsid w:val="00174F00"/>
    <w:rsid w:val="00175563"/>
    <w:rsid w:val="001E5E8A"/>
    <w:rsid w:val="001E6D2E"/>
    <w:rsid w:val="00203845"/>
    <w:rsid w:val="002357D3"/>
    <w:rsid w:val="00246BA3"/>
    <w:rsid w:val="002578FD"/>
    <w:rsid w:val="002B3236"/>
    <w:rsid w:val="002C2FAE"/>
    <w:rsid w:val="003225D2"/>
    <w:rsid w:val="00337C42"/>
    <w:rsid w:val="00347E18"/>
    <w:rsid w:val="003628FA"/>
    <w:rsid w:val="00363FD4"/>
    <w:rsid w:val="003B44D9"/>
    <w:rsid w:val="003C5EC5"/>
    <w:rsid w:val="003F75EF"/>
    <w:rsid w:val="00430728"/>
    <w:rsid w:val="00470099"/>
    <w:rsid w:val="004A285F"/>
    <w:rsid w:val="00510BC7"/>
    <w:rsid w:val="00523629"/>
    <w:rsid w:val="00551A75"/>
    <w:rsid w:val="005A7816"/>
    <w:rsid w:val="005B20E0"/>
    <w:rsid w:val="005E3220"/>
    <w:rsid w:val="0060397E"/>
    <w:rsid w:val="00643C73"/>
    <w:rsid w:val="0064758B"/>
    <w:rsid w:val="0065336A"/>
    <w:rsid w:val="0065388B"/>
    <w:rsid w:val="00665E87"/>
    <w:rsid w:val="006851CF"/>
    <w:rsid w:val="0069214F"/>
    <w:rsid w:val="00702AC9"/>
    <w:rsid w:val="0071736D"/>
    <w:rsid w:val="00726128"/>
    <w:rsid w:val="00727023"/>
    <w:rsid w:val="00737512"/>
    <w:rsid w:val="007B7AED"/>
    <w:rsid w:val="007F2010"/>
    <w:rsid w:val="008279FC"/>
    <w:rsid w:val="00845839"/>
    <w:rsid w:val="008E1A45"/>
    <w:rsid w:val="008E53E8"/>
    <w:rsid w:val="00913EF7"/>
    <w:rsid w:val="0093325A"/>
    <w:rsid w:val="00942EB5"/>
    <w:rsid w:val="0097756A"/>
    <w:rsid w:val="00981DB2"/>
    <w:rsid w:val="009B3B75"/>
    <w:rsid w:val="009C076A"/>
    <w:rsid w:val="009F19E4"/>
    <w:rsid w:val="00A300C6"/>
    <w:rsid w:val="00A30A5A"/>
    <w:rsid w:val="00A33CE5"/>
    <w:rsid w:val="00A65999"/>
    <w:rsid w:val="00A67BAB"/>
    <w:rsid w:val="00AA6626"/>
    <w:rsid w:val="00AC7B65"/>
    <w:rsid w:val="00AD4292"/>
    <w:rsid w:val="00B01C0D"/>
    <w:rsid w:val="00B24935"/>
    <w:rsid w:val="00B54BB1"/>
    <w:rsid w:val="00B73DEC"/>
    <w:rsid w:val="00B77489"/>
    <w:rsid w:val="00BA0A38"/>
    <w:rsid w:val="00BD6744"/>
    <w:rsid w:val="00BF0441"/>
    <w:rsid w:val="00C04304"/>
    <w:rsid w:val="00C107F5"/>
    <w:rsid w:val="00CA5E88"/>
    <w:rsid w:val="00CE08F1"/>
    <w:rsid w:val="00CE452A"/>
    <w:rsid w:val="00CE4598"/>
    <w:rsid w:val="00CE512C"/>
    <w:rsid w:val="00CF499A"/>
    <w:rsid w:val="00D0389C"/>
    <w:rsid w:val="00D32AF4"/>
    <w:rsid w:val="00D503BC"/>
    <w:rsid w:val="00DD3C81"/>
    <w:rsid w:val="00E20BA7"/>
    <w:rsid w:val="00E52A35"/>
    <w:rsid w:val="00EA7EC4"/>
    <w:rsid w:val="00EB4BF2"/>
    <w:rsid w:val="00F5649D"/>
    <w:rsid w:val="00FA0AE3"/>
    <w:rsid w:val="02991E9E"/>
    <w:rsid w:val="035450B6"/>
    <w:rsid w:val="03BED866"/>
    <w:rsid w:val="04407F56"/>
    <w:rsid w:val="04E71865"/>
    <w:rsid w:val="051782EB"/>
    <w:rsid w:val="055893F3"/>
    <w:rsid w:val="05B6AE50"/>
    <w:rsid w:val="0641A6E1"/>
    <w:rsid w:val="0705F054"/>
    <w:rsid w:val="0758EE43"/>
    <w:rsid w:val="0773A399"/>
    <w:rsid w:val="08105FE2"/>
    <w:rsid w:val="0843763E"/>
    <w:rsid w:val="097E30D9"/>
    <w:rsid w:val="0B26963C"/>
    <w:rsid w:val="0B758FF3"/>
    <w:rsid w:val="0BA94541"/>
    <w:rsid w:val="0BCF869E"/>
    <w:rsid w:val="0C1DEECC"/>
    <w:rsid w:val="0C235AC0"/>
    <w:rsid w:val="0C8FF2A2"/>
    <w:rsid w:val="0CA4C289"/>
    <w:rsid w:val="0CF2A99C"/>
    <w:rsid w:val="0E3C5B6C"/>
    <w:rsid w:val="0E8E60EF"/>
    <w:rsid w:val="0ECFE189"/>
    <w:rsid w:val="0EF64F21"/>
    <w:rsid w:val="0FD0A27F"/>
    <w:rsid w:val="0FDB9187"/>
    <w:rsid w:val="0FEAA1FE"/>
    <w:rsid w:val="10F59BD9"/>
    <w:rsid w:val="11301847"/>
    <w:rsid w:val="128E788E"/>
    <w:rsid w:val="12F0E440"/>
    <w:rsid w:val="13438897"/>
    <w:rsid w:val="13BB4BB3"/>
    <w:rsid w:val="141F1D78"/>
    <w:rsid w:val="14F6A3CD"/>
    <w:rsid w:val="152E0814"/>
    <w:rsid w:val="1554C27E"/>
    <w:rsid w:val="16F02CCD"/>
    <w:rsid w:val="171EC736"/>
    <w:rsid w:val="176DD30C"/>
    <w:rsid w:val="178C8E64"/>
    <w:rsid w:val="18BC238E"/>
    <w:rsid w:val="1A44FF73"/>
    <w:rsid w:val="1A9A6284"/>
    <w:rsid w:val="1AD9F732"/>
    <w:rsid w:val="1B2C174D"/>
    <w:rsid w:val="1B53713A"/>
    <w:rsid w:val="1B6ED9DB"/>
    <w:rsid w:val="1C0AAE74"/>
    <w:rsid w:val="1D6F55A7"/>
    <w:rsid w:val="1D8A90D5"/>
    <w:rsid w:val="1DE11FE9"/>
    <w:rsid w:val="1E6AC82C"/>
    <w:rsid w:val="1F359E7F"/>
    <w:rsid w:val="1F3D5A6B"/>
    <w:rsid w:val="1F4C9221"/>
    <w:rsid w:val="2025498B"/>
    <w:rsid w:val="20E54889"/>
    <w:rsid w:val="210146E4"/>
    <w:rsid w:val="229ABFF6"/>
    <w:rsid w:val="22EBF9F9"/>
    <w:rsid w:val="232CAB8D"/>
    <w:rsid w:val="2422DB77"/>
    <w:rsid w:val="274419D3"/>
    <w:rsid w:val="277EF40F"/>
    <w:rsid w:val="279004EB"/>
    <w:rsid w:val="28A29917"/>
    <w:rsid w:val="29BFE3D4"/>
    <w:rsid w:val="29F1DABC"/>
    <w:rsid w:val="2A01165E"/>
    <w:rsid w:val="2AF49BA1"/>
    <w:rsid w:val="2B0E18E8"/>
    <w:rsid w:val="2B6B17B2"/>
    <w:rsid w:val="2BC8343C"/>
    <w:rsid w:val="2CF440D8"/>
    <w:rsid w:val="2D20F1A9"/>
    <w:rsid w:val="2D351BAE"/>
    <w:rsid w:val="2EA33563"/>
    <w:rsid w:val="2ED81517"/>
    <w:rsid w:val="303ABBE6"/>
    <w:rsid w:val="30704E3F"/>
    <w:rsid w:val="309E839E"/>
    <w:rsid w:val="30C26ECF"/>
    <w:rsid w:val="30F6729A"/>
    <w:rsid w:val="31516235"/>
    <w:rsid w:val="3158AEEE"/>
    <w:rsid w:val="31F6FDDB"/>
    <w:rsid w:val="31F7C1FE"/>
    <w:rsid w:val="32E7807F"/>
    <w:rsid w:val="33114BC2"/>
    <w:rsid w:val="33E79A49"/>
    <w:rsid w:val="34594129"/>
    <w:rsid w:val="34994107"/>
    <w:rsid w:val="34FAB1B7"/>
    <w:rsid w:val="35B6E758"/>
    <w:rsid w:val="362DB70E"/>
    <w:rsid w:val="37C86FDA"/>
    <w:rsid w:val="3924DB05"/>
    <w:rsid w:val="397C79A9"/>
    <w:rsid w:val="39F34DBC"/>
    <w:rsid w:val="3B9FC756"/>
    <w:rsid w:val="3C1B6D0A"/>
    <w:rsid w:val="3C1D0355"/>
    <w:rsid w:val="3D7D2B7B"/>
    <w:rsid w:val="415A704C"/>
    <w:rsid w:val="416355EC"/>
    <w:rsid w:val="42189482"/>
    <w:rsid w:val="42FF4259"/>
    <w:rsid w:val="4568458B"/>
    <w:rsid w:val="456FDE42"/>
    <w:rsid w:val="4667CC0D"/>
    <w:rsid w:val="4700AF10"/>
    <w:rsid w:val="47ECA368"/>
    <w:rsid w:val="4823623C"/>
    <w:rsid w:val="482F9A44"/>
    <w:rsid w:val="48A0F79B"/>
    <w:rsid w:val="49386920"/>
    <w:rsid w:val="49821534"/>
    <w:rsid w:val="4A359D74"/>
    <w:rsid w:val="4A78B7EC"/>
    <w:rsid w:val="4B338E6F"/>
    <w:rsid w:val="4BA205DB"/>
    <w:rsid w:val="4BF5185E"/>
    <w:rsid w:val="4C8D56FC"/>
    <w:rsid w:val="4CA2C302"/>
    <w:rsid w:val="4CE32F44"/>
    <w:rsid w:val="4D53831F"/>
    <w:rsid w:val="4D9C3FD5"/>
    <w:rsid w:val="4EAA03D9"/>
    <w:rsid w:val="4F6B3A9A"/>
    <w:rsid w:val="51723AAA"/>
    <w:rsid w:val="51BA609D"/>
    <w:rsid w:val="523FAC14"/>
    <w:rsid w:val="537D0613"/>
    <w:rsid w:val="53F82274"/>
    <w:rsid w:val="546027AA"/>
    <w:rsid w:val="56BCB12D"/>
    <w:rsid w:val="57DB3F14"/>
    <w:rsid w:val="580C7407"/>
    <w:rsid w:val="5888165D"/>
    <w:rsid w:val="5AE8E2B5"/>
    <w:rsid w:val="5B6090D0"/>
    <w:rsid w:val="5BCEF5F0"/>
    <w:rsid w:val="5C451705"/>
    <w:rsid w:val="5C5F64FC"/>
    <w:rsid w:val="5C77C9B7"/>
    <w:rsid w:val="5CF57AA3"/>
    <w:rsid w:val="5D858F7C"/>
    <w:rsid w:val="5DB955A2"/>
    <w:rsid w:val="5E85CC12"/>
    <w:rsid w:val="5E989C64"/>
    <w:rsid w:val="5F112527"/>
    <w:rsid w:val="5FEACEB8"/>
    <w:rsid w:val="6091A922"/>
    <w:rsid w:val="60FEA38B"/>
    <w:rsid w:val="614A7821"/>
    <w:rsid w:val="62CCA6D9"/>
    <w:rsid w:val="64342F29"/>
    <w:rsid w:val="6641B52C"/>
    <w:rsid w:val="668FEF88"/>
    <w:rsid w:val="6707121F"/>
    <w:rsid w:val="670E88DB"/>
    <w:rsid w:val="6757D445"/>
    <w:rsid w:val="67591EB6"/>
    <w:rsid w:val="67804CC5"/>
    <w:rsid w:val="67DC3860"/>
    <w:rsid w:val="6889F664"/>
    <w:rsid w:val="69B344F7"/>
    <w:rsid w:val="6A6C2A28"/>
    <w:rsid w:val="6B6BFFAF"/>
    <w:rsid w:val="6B7C1ECF"/>
    <w:rsid w:val="6B7EF8B1"/>
    <w:rsid w:val="6BDEB05C"/>
    <w:rsid w:val="6DABDAC8"/>
    <w:rsid w:val="6DD9AB9C"/>
    <w:rsid w:val="6DF89110"/>
    <w:rsid w:val="6E76B116"/>
    <w:rsid w:val="6EB4495C"/>
    <w:rsid w:val="70250913"/>
    <w:rsid w:val="7052B90D"/>
    <w:rsid w:val="70A13B4B"/>
    <w:rsid w:val="71C0B973"/>
    <w:rsid w:val="721286C3"/>
    <w:rsid w:val="723CF0F9"/>
    <w:rsid w:val="725AE760"/>
    <w:rsid w:val="727F8C36"/>
    <w:rsid w:val="73339A8E"/>
    <w:rsid w:val="73513EBB"/>
    <w:rsid w:val="741EEB5C"/>
    <w:rsid w:val="741F9DB3"/>
    <w:rsid w:val="74E3F984"/>
    <w:rsid w:val="75201830"/>
    <w:rsid w:val="7592132A"/>
    <w:rsid w:val="776B1DEA"/>
    <w:rsid w:val="77CA2775"/>
    <w:rsid w:val="78625522"/>
    <w:rsid w:val="786CFE31"/>
    <w:rsid w:val="789F22C5"/>
    <w:rsid w:val="78B1E387"/>
    <w:rsid w:val="7917E779"/>
    <w:rsid w:val="7A64CC40"/>
    <w:rsid w:val="7BAC322A"/>
    <w:rsid w:val="7BBC6681"/>
    <w:rsid w:val="7C64A3D5"/>
    <w:rsid w:val="7CAB6E21"/>
    <w:rsid w:val="7D00F5D5"/>
    <w:rsid w:val="7D6C4246"/>
    <w:rsid w:val="7D98EB71"/>
    <w:rsid w:val="7E3A510B"/>
    <w:rsid w:val="7EC9BD5C"/>
    <w:rsid w:val="7FB35A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90D0"/>
  <w15:chartTrackingRefBased/>
  <w15:docId w15:val="{A354DFAD-109D-4B6F-872F-C99DD805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MainBodyText">
    <w:name w:val="Main Body Text"/>
    <w:basedOn w:val="Normal"/>
    <w:link w:val="MainBodyTextChar"/>
    <w:uiPriority w:val="1"/>
    <w:rsid w:val="537D0613"/>
    <w:pPr>
      <w:tabs>
        <w:tab w:val="num" w:pos="360"/>
      </w:tabs>
      <w:spacing w:before="60" w:after="120" w:line="240" w:lineRule="auto"/>
      <w:ind w:left="360" w:hanging="360"/>
    </w:pPr>
  </w:style>
  <w:style w:type="character" w:customStyle="1" w:styleId="MainBodyTextChar">
    <w:name w:val="Main Body Text Char"/>
    <w:basedOn w:val="DefaultParagraphFont"/>
    <w:link w:val="MainBodyText"/>
    <w:uiPriority w:val="1"/>
    <w:rsid w:val="537D061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851CF"/>
    <w:pPr>
      <w:spacing w:after="0" w:line="240" w:lineRule="auto"/>
    </w:pPr>
  </w:style>
  <w:style w:type="character" w:styleId="CommentReference">
    <w:name w:val="annotation reference"/>
    <w:basedOn w:val="DefaultParagraphFont"/>
    <w:uiPriority w:val="99"/>
    <w:semiHidden/>
    <w:unhideWhenUsed/>
    <w:rsid w:val="002C2FAE"/>
    <w:rPr>
      <w:sz w:val="16"/>
      <w:szCs w:val="16"/>
    </w:rPr>
  </w:style>
  <w:style w:type="paragraph" w:styleId="CommentText">
    <w:name w:val="annotation text"/>
    <w:basedOn w:val="Normal"/>
    <w:link w:val="CommentTextChar"/>
    <w:uiPriority w:val="99"/>
    <w:unhideWhenUsed/>
    <w:rsid w:val="002C2FAE"/>
    <w:pPr>
      <w:spacing w:line="240" w:lineRule="auto"/>
    </w:pPr>
    <w:rPr>
      <w:sz w:val="20"/>
      <w:szCs w:val="20"/>
    </w:rPr>
  </w:style>
  <w:style w:type="character" w:customStyle="1" w:styleId="CommentTextChar">
    <w:name w:val="Comment Text Char"/>
    <w:basedOn w:val="DefaultParagraphFont"/>
    <w:link w:val="CommentText"/>
    <w:uiPriority w:val="99"/>
    <w:rsid w:val="002C2FAE"/>
    <w:rPr>
      <w:sz w:val="20"/>
      <w:szCs w:val="20"/>
    </w:rPr>
  </w:style>
  <w:style w:type="paragraph" w:styleId="CommentSubject">
    <w:name w:val="annotation subject"/>
    <w:basedOn w:val="CommentText"/>
    <w:next w:val="CommentText"/>
    <w:link w:val="CommentSubjectChar"/>
    <w:uiPriority w:val="99"/>
    <w:semiHidden/>
    <w:unhideWhenUsed/>
    <w:rsid w:val="002C2FAE"/>
    <w:rPr>
      <w:b/>
      <w:bCs/>
    </w:rPr>
  </w:style>
  <w:style w:type="character" w:customStyle="1" w:styleId="CommentSubjectChar">
    <w:name w:val="Comment Subject Char"/>
    <w:basedOn w:val="CommentTextChar"/>
    <w:link w:val="CommentSubject"/>
    <w:uiPriority w:val="99"/>
    <w:semiHidden/>
    <w:rsid w:val="002C2F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20/10/relationships/intelligence" Target="intelligence2.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3EEDDB9E2784293B8571A117C90B7" ma:contentTypeVersion="14" ma:contentTypeDescription="Create a new document." ma:contentTypeScope="" ma:versionID="9d05b69ee5da8801dbfce481b3445c18">
  <xsd:schema xmlns:xsd="http://www.w3.org/2001/XMLSchema" xmlns:xs="http://www.w3.org/2001/XMLSchema" xmlns:p="http://schemas.microsoft.com/office/2006/metadata/properties" xmlns:ns2="68a604ef-f74f-4fcc-9cef-eaaf689172c0" xmlns:ns3="1817085a-3b0a-4735-a952-1f5b87cf4525" targetNamespace="http://schemas.microsoft.com/office/2006/metadata/properties" ma:root="true" ma:fieldsID="022e6d7e71c23e6cf594e693c2b54b26" ns2:_="" ns3:_="">
    <xsd:import namespace="68a604ef-f74f-4fcc-9cef-eaaf689172c0"/>
    <xsd:import namespace="1817085a-3b0a-4735-a952-1f5b87cf4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04ef-f74f-4fcc-9cef-eaaf68917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6ac460-1b41-4d49-ae05-51d014f5750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7085a-3b0a-4735-a952-1f5b87cf45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8633658-751f-44e3-b0f1-e73a336955b4}" ma:internalName="TaxCatchAll" ma:showField="CatchAllData" ma:web="1817085a-3b0a-4735-a952-1f5b87cf4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a604ef-f74f-4fcc-9cef-eaaf689172c0">
      <Terms xmlns="http://schemas.microsoft.com/office/infopath/2007/PartnerControls"/>
    </lcf76f155ced4ddcb4097134ff3c332f>
    <TaxCatchAll xmlns="1817085a-3b0a-4735-a952-1f5b87cf4525" xsi:nil="true"/>
  </documentManagement>
</p:properties>
</file>

<file path=customXml/itemProps1.xml><?xml version="1.0" encoding="utf-8"?>
<ds:datastoreItem xmlns:ds="http://schemas.openxmlformats.org/officeDocument/2006/customXml" ds:itemID="{AD3474F4-F12E-415A-B8FE-DD066A3D7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04ef-f74f-4fcc-9cef-eaaf689172c0"/>
    <ds:schemaRef ds:uri="1817085a-3b0a-4735-a952-1f5b87cf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C97AC-22CF-4976-89A8-D39A18A7F64D}">
  <ds:schemaRefs>
    <ds:schemaRef ds:uri="http://schemas.microsoft.com/sharepoint/v3/contenttype/forms"/>
  </ds:schemaRefs>
</ds:datastoreItem>
</file>

<file path=customXml/itemProps3.xml><?xml version="1.0" encoding="utf-8"?>
<ds:datastoreItem xmlns:ds="http://schemas.openxmlformats.org/officeDocument/2006/customXml" ds:itemID="{53C76E03-ADB3-482A-95F6-C6421B93A898}">
  <ds:schemaRefs>
    <ds:schemaRef ds:uri="http://purl.org/dc/dcmitype/"/>
    <ds:schemaRef ds:uri="68a604ef-f74f-4fcc-9cef-eaaf689172c0"/>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1817085a-3b0a-4735-a952-1f5b87cf452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McGowan</dc:creator>
  <cp:keywords/>
  <dc:description/>
  <cp:lastModifiedBy>Jenny</cp:lastModifiedBy>
  <cp:revision>94</cp:revision>
  <dcterms:created xsi:type="dcterms:W3CDTF">2024-11-04T22:54:00Z</dcterms:created>
  <dcterms:modified xsi:type="dcterms:W3CDTF">2024-12-10T15:14:00Z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7e30fc-0d1a-42ec-a047-a6153d299573_Enabled">
    <vt:lpwstr>true</vt:lpwstr>
  </property>
  <property fmtid="{D5CDD505-2E9C-101B-9397-08002B2CF9AE}" pid="3" name="MSIP_Label_5c7e30fc-0d1a-42ec-a047-a6153d299573_SetDate">
    <vt:lpwstr>2024-11-04T14:54:09Z</vt:lpwstr>
  </property>
  <property fmtid="{D5CDD505-2E9C-101B-9397-08002B2CF9AE}" pid="4" name="MSIP_Label_5c7e30fc-0d1a-42ec-a047-a6153d299573_Method">
    <vt:lpwstr>Standard</vt:lpwstr>
  </property>
  <property fmtid="{D5CDD505-2E9C-101B-9397-08002B2CF9AE}" pid="5" name="MSIP_Label_5c7e30fc-0d1a-42ec-a047-a6153d299573_Name">
    <vt:lpwstr>Public</vt:lpwstr>
  </property>
  <property fmtid="{D5CDD505-2E9C-101B-9397-08002B2CF9AE}" pid="6" name="MSIP_Label_5c7e30fc-0d1a-42ec-a047-a6153d299573_SiteId">
    <vt:lpwstr>1a235385-5d29-40e1-96fd-bc5ec2706361</vt:lpwstr>
  </property>
  <property fmtid="{D5CDD505-2E9C-101B-9397-08002B2CF9AE}" pid="7" name="MSIP_Label_5c7e30fc-0d1a-42ec-a047-a6153d299573_ActionId">
    <vt:lpwstr>95f5f592-e585-44ac-8f00-a0aed36979ee</vt:lpwstr>
  </property>
  <property fmtid="{D5CDD505-2E9C-101B-9397-08002B2CF9AE}" pid="8" name="MSIP_Label_5c7e30fc-0d1a-42ec-a047-a6153d299573_ContentBits">
    <vt:lpwstr>0</vt:lpwstr>
  </property>
  <property fmtid="{D5CDD505-2E9C-101B-9397-08002B2CF9AE}" pid="9" name="ContentTypeId">
    <vt:lpwstr>0x010100FBD3EEDDB9E2784293B8571A117C90B7</vt:lpwstr>
  </property>
  <property fmtid="{D5CDD505-2E9C-101B-9397-08002B2CF9AE}" pid="10" name="MediaServiceImageTags">
    <vt:lpwstr/>
  </property>
</Properties>
</file>