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1C873" w14:textId="68398F6A" w:rsidR="537D0613" w:rsidRDefault="57D961EF" w:rsidP="6E82A418">
      <w:pPr>
        <w:pStyle w:val="MainBodyText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commentRangeStart w:id="0"/>
      <w:commentRangeStart w:id="1"/>
      <w:r w:rsidRPr="6E82A418">
        <w:rPr>
          <w:rFonts w:ascii="Calibri" w:eastAsia="Calibri" w:hAnsi="Calibri" w:cs="Calibri"/>
          <w:b/>
          <w:bCs/>
          <w:sz w:val="32"/>
          <w:szCs w:val="32"/>
        </w:rPr>
        <w:t>EXHIBIT B: FORM OF PRICE-MAKER CERTIFICATE</w:t>
      </w:r>
      <w:commentRangeEnd w:id="0"/>
      <w:r w:rsidR="2ED1FA23">
        <w:rPr>
          <w:rStyle w:val="CommentReference"/>
        </w:rPr>
        <w:commentReference w:id="0"/>
      </w:r>
      <w:commentRangeEnd w:id="1"/>
      <w:r w:rsidR="2ED1FA23">
        <w:rPr>
          <w:rStyle w:val="CommentReference"/>
        </w:rPr>
        <w:commentReference w:id="1"/>
      </w:r>
    </w:p>
    <w:p w14:paraId="512EAA8D" w14:textId="15AA3C68" w:rsidR="6AC66102" w:rsidRDefault="6AC66102" w:rsidP="6AC66102">
      <w:pPr>
        <w:pStyle w:val="MainBodyText"/>
        <w:jc w:val="center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40"/>
        <w:gridCol w:w="2385"/>
        <w:gridCol w:w="3420"/>
        <w:tblGridChange w:id="2">
          <w:tblGrid>
            <w:gridCol w:w="3540"/>
            <w:gridCol w:w="2385"/>
            <w:gridCol w:w="3420"/>
          </w:tblGrid>
        </w:tblGridChange>
      </w:tblGrid>
      <w:tr w:rsidR="6AC66102" w14:paraId="6CF8C4B7" w14:textId="77777777" w:rsidTr="6E82A418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5631D6DD" w14:textId="0DCC87CC" w:rsidR="4E189222" w:rsidRDefault="4E189222" w:rsidP="6AC66102">
            <w:pPr>
              <w:rPr>
                <w:rFonts w:ascii="Calibri" w:eastAsia="Calibri" w:hAnsi="Calibri" w:cs="Calibri"/>
                <w:b/>
                <w:bCs/>
              </w:rPr>
            </w:pPr>
            <w:r w:rsidRPr="6AC66102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14:paraId="2D714944" w14:textId="1C351452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Guidance 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</w:tcPr>
          <w:p w14:paraId="5FD1C5FE" w14:textId="29E0E9DD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Information from Director</w:t>
            </w:r>
          </w:p>
        </w:tc>
      </w:tr>
      <w:tr w:rsidR="6AC66102" w14:paraId="6A8F6BE1" w14:textId="77777777" w:rsidTr="6E82A418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 w:firstRow="1" w:lastRow="0" w:firstColumn="1" w:lastColumn="0" w:noHBand="1" w:noVBand="1"/>
          <w:tblPrExChange w:id="3" w:author="Jenny McGowan" w:date="2024-12-10T13:18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6A0" w:firstRow="1" w:lastRow="0" w:firstColumn="1" w:lastColumn="0" w:noHBand="1" w:noVBand="1"/>
            </w:tblPrEx>
          </w:tblPrExChange>
        </w:tblPrEx>
        <w:trPr>
          <w:trHeight w:val="585"/>
          <w:trPrChange w:id="4" w:author="Jenny McGowan" w:date="2024-12-10T13:18:00Z">
            <w:trPr>
              <w:trHeight w:val="300"/>
            </w:trPr>
          </w:trPrChange>
        </w:trPr>
        <w:tc>
          <w:tcPr>
            <w:tcW w:w="3540" w:type="dxa"/>
            <w:tcMar>
              <w:left w:w="105" w:type="dxa"/>
              <w:right w:w="105" w:type="dxa"/>
            </w:tcMar>
            <w:tcPrChange w:id="5" w:author="Jenny McGowan" w:date="2024-12-10T13:18:00Z">
              <w:tcPr>
                <w:tcW w:w="3540" w:type="dxa"/>
                <w:tcMar>
                  <w:left w:w="105" w:type="dxa"/>
                  <w:right w:w="105" w:type="dxa"/>
                </w:tcMar>
              </w:tcPr>
            </w:tcPrChange>
          </w:tcPr>
          <w:p w14:paraId="4E939C16" w14:textId="6B0ED601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Name of Applicant: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  <w:tcPrChange w:id="6" w:author="Jenny McGowan" w:date="2024-12-10T13:18:00Z">
              <w:tcPr>
                <w:tcW w:w="2385" w:type="dxa"/>
                <w:tcMar>
                  <w:left w:w="105" w:type="dxa"/>
                  <w:right w:w="105" w:type="dxa"/>
                </w:tcMar>
              </w:tcPr>
            </w:tcPrChange>
          </w:tcPr>
          <w:p w14:paraId="464D4221" w14:textId="3786CD9A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tcPrChange w:id="7" w:author="Jenny McGowan" w:date="2024-12-10T13:18:00Z">
              <w:tcPr>
                <w:tcW w:w="3420" w:type="dxa"/>
                <w:tcMar>
                  <w:left w:w="105" w:type="dxa"/>
                  <w:right w:w="105" w:type="dxa"/>
                </w:tcMar>
              </w:tcPr>
            </w:tcPrChange>
          </w:tcPr>
          <w:p w14:paraId="648D3CA9" w14:textId="1C6E39B1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1E866E32" w14:textId="77777777" w:rsidTr="6E82A418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7046907F" w14:textId="0F90473A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Address of registered office: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14:paraId="16993F8A" w14:textId="1B67AFE5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</w:tcPr>
          <w:p w14:paraId="6580A608" w14:textId="7F625070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5633FA" w14:textId="7AEA839D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B70662" w14:textId="6603C764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F040EB" w14:textId="42A5AB84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6B05203E" w14:textId="77777777" w:rsidTr="6E82A418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12350CA0" w14:textId="2DF46E33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commentRangeStart w:id="8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Company registration number:</w:t>
            </w:r>
          </w:p>
        </w:tc>
        <w:tc>
          <w:tcPr>
            <w:tcW w:w="2385" w:type="dxa"/>
            <w:tcMar>
              <w:left w:w="105" w:type="dxa"/>
              <w:right w:w="105" w:type="dxa"/>
            </w:tcMar>
          </w:tcPr>
          <w:p w14:paraId="1AF55703" w14:textId="168E68F1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color w:val="000000" w:themeColor="text1"/>
              </w:rPr>
              <w:t>Can be found on certificate of incorporation</w:t>
            </w:r>
            <w:commentRangeEnd w:id="8"/>
            <w:r w:rsidR="00A154F0">
              <w:rPr>
                <w:rStyle w:val="CommentReference"/>
              </w:rPr>
              <w:commentReference w:id="8"/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</w:tcPr>
          <w:p w14:paraId="6E827EF4" w14:textId="7183B9B4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5969785A" w14:textId="77777777" w:rsidTr="6E82A418">
        <w:trPr>
          <w:trHeight w:val="300"/>
        </w:trPr>
        <w:tc>
          <w:tcPr>
            <w:tcW w:w="3540" w:type="dxa"/>
            <w:tcMar>
              <w:left w:w="105" w:type="dxa"/>
              <w:right w:w="105" w:type="dxa"/>
            </w:tcMar>
          </w:tcPr>
          <w:p w14:paraId="28BFD2F3" w14:textId="3F2620C6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  <w:commentRangeStart w:id="9"/>
            <w:commentRangeStart w:id="10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Application year:</w:t>
            </w:r>
          </w:p>
        </w:tc>
        <w:commentRangeEnd w:id="9"/>
        <w:tc>
          <w:tcPr>
            <w:tcW w:w="2385" w:type="dxa"/>
            <w:tcMar>
              <w:left w:w="105" w:type="dxa"/>
              <w:right w:w="105" w:type="dxa"/>
            </w:tcMar>
          </w:tcPr>
          <w:p w14:paraId="15E2888D" w14:textId="33B23293" w:rsidR="6C24C509" w:rsidRDefault="6C24C509" w:rsidP="6E82A41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CommentReference"/>
              </w:rPr>
              <w:commentReference w:id="9"/>
            </w:r>
            <w:commentRangeEnd w:id="10"/>
            <w:r>
              <w:rPr>
                <w:rStyle w:val="CommentReference"/>
              </w:rPr>
              <w:commentReference w:id="10"/>
            </w:r>
            <w:r w:rsidRPr="6E82A418">
              <w:rPr>
                <w:rFonts w:ascii="Calibri" w:eastAsia="Calibri" w:hAnsi="Calibri" w:cs="Calibri"/>
                <w:color w:val="000000" w:themeColor="text1"/>
              </w:rPr>
              <w:t>As specified in the Auction Guidelines</w:t>
            </w:r>
          </w:p>
          <w:p w14:paraId="79402A14" w14:textId="4DC51B8B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</w:tcPr>
          <w:p w14:paraId="4B6AB0E5" w14:textId="33868C74" w:rsidR="6AC66102" w:rsidRDefault="6AC66102" w:rsidP="6AC6610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D5B1DB7" w14:textId="65CD24BA" w:rsidR="6E82A418" w:rsidRDefault="6E82A418"/>
    <w:p w14:paraId="7C1B8437" w14:textId="064D1B3C" w:rsidR="6AC66102" w:rsidRDefault="37406AC5">
      <w:pPr>
        <w:pStyle w:val="MainBodyText"/>
        <w:rPr>
          <w:ins w:id="11" w:author="Jenny" w:date="2024-12-10T14:02:00Z" w16du:dateUtc="2024-12-10T14:02:00Z"/>
        </w:rPr>
      </w:pPr>
      <w:r>
        <w:t>The relevant CMU:</w:t>
      </w:r>
    </w:p>
    <w:p w14:paraId="20756A7B" w14:textId="34B1325D" w:rsidR="00E15827" w:rsidRDefault="00E15827" w:rsidP="00B618C5">
      <w:pPr>
        <w:pStyle w:val="MainBodyText"/>
        <w:rPr>
          <w:ins w:id="12" w:author="Jenny" w:date="2024-12-10T14:02:00Z" w16du:dateUtc="2024-12-10T14:02:00Z"/>
        </w:rPr>
      </w:pPr>
      <w:ins w:id="13" w:author="Jenny" w:date="2024-12-10T14:02:00Z" w16du:dateUtc="2024-12-10T14:02:00Z">
        <w:r>
          <w:t>Q1: Specify the CM</w:t>
        </w:r>
      </w:ins>
      <w:ins w:id="14" w:author="Jenny" w:date="2024-12-10T14:05:00Z" w16du:dateUtc="2024-12-10T14:05:00Z">
        <w:r w:rsidR="00DC6232">
          <w:t xml:space="preserve">U </w:t>
        </w:r>
      </w:ins>
      <w:ins w:id="15" w:author="Jenny" w:date="2024-12-10T14:02:00Z" w16du:dateUtc="2024-12-10T14:02:00Z">
        <w:r>
          <w:t>Type</w:t>
        </w:r>
      </w:ins>
      <w:ins w:id="16" w:author="Jenny" w:date="2024-12-10T14:05:00Z" w16du:dateUtc="2024-12-10T14:05:00Z">
        <w:r w:rsidR="00DC6232">
          <w:t>:</w:t>
        </w:r>
      </w:ins>
    </w:p>
    <w:p w14:paraId="741D52E6" w14:textId="3528D8DD" w:rsidR="00E15827" w:rsidRDefault="00B85FCC" w:rsidP="00B618C5">
      <w:pPr>
        <w:pStyle w:val="MainBodyText"/>
        <w:jc w:val="center"/>
        <w:rPr>
          <w:ins w:id="17" w:author="Jenny" w:date="2024-12-10T14:03:00Z" w16du:dateUtc="2024-12-10T14:03:00Z"/>
        </w:rPr>
        <w:pPrChange w:id="18" w:author="Jenny" w:date="2024-12-10T14:04:00Z" w16du:dateUtc="2024-12-10T14:04:00Z">
          <w:pPr>
            <w:pStyle w:val="MainBodyText"/>
          </w:pPr>
        </w:pPrChange>
      </w:pPr>
      <w:ins w:id="19" w:author="Jenny" w:date="2024-12-10T14:03:00Z" w16du:dateUtc="2024-12-10T14:03:00Z">
        <w:r>
          <w:t>Existing Generating CMU</w:t>
        </w:r>
      </w:ins>
      <w:ins w:id="20" w:author="Jenny" w:date="2024-12-10T14:03:00Z">
        <w:r w:rsidRPr="00B85FCC">
          <w:t xml:space="preserve"> ☐</w:t>
        </w:r>
      </w:ins>
      <w:ins w:id="21" w:author="Jenny" w:date="2024-12-10T14:03:00Z" w16du:dateUtc="2024-12-10T14:03:00Z">
        <w:r>
          <w:t xml:space="preserve"> </w:t>
        </w:r>
      </w:ins>
      <w:ins w:id="22" w:author="Jenny" w:date="2024-12-10T14:04:00Z" w16du:dateUtc="2024-12-10T14:04:00Z">
        <w:r w:rsidR="00B618C5">
          <w:t xml:space="preserve">                                                       </w:t>
        </w:r>
      </w:ins>
      <w:ins w:id="23" w:author="Jenny" w:date="2024-12-10T14:03:00Z" w16du:dateUtc="2024-12-10T14:03:00Z">
        <w:r>
          <w:t>Existing Interconnector CMU</w:t>
        </w:r>
      </w:ins>
      <w:ins w:id="24" w:author="Jenny" w:date="2024-12-10T14:03:00Z">
        <w:r w:rsidRPr="00B85FCC">
          <w:t xml:space="preserve"> ☐</w:t>
        </w:r>
      </w:ins>
    </w:p>
    <w:p w14:paraId="0C28145B" w14:textId="494B933C" w:rsidR="00B85FCC" w:rsidRDefault="00B85FCC" w:rsidP="00B618C5">
      <w:pPr>
        <w:pStyle w:val="MainBodyText"/>
      </w:pPr>
      <w:ins w:id="25" w:author="Jenny" w:date="2024-12-10T14:03:00Z" w16du:dateUtc="2024-12-10T14:03:00Z">
        <w:r>
          <w:t xml:space="preserve">If the relevant CMU is neither of the </w:t>
        </w:r>
        <w:proofErr w:type="gramStart"/>
        <w:r>
          <w:t>above</w:t>
        </w:r>
        <w:proofErr w:type="gramEnd"/>
        <w:r>
          <w:t xml:space="preserve"> </w:t>
        </w:r>
      </w:ins>
      <w:ins w:id="26" w:author="Jenny" w:date="2024-12-10T14:04:00Z" w16du:dateUtc="2024-12-10T14:04:00Z">
        <w:r w:rsidR="003037AE">
          <w:t>then completion of this Exhibit is not applicab</w:t>
        </w:r>
        <w:r w:rsidR="00B618C5">
          <w:t>le</w:t>
        </w:r>
      </w:ins>
      <w:ins w:id="27" w:author="Jenny" w:date="2024-12-10T14:05:00Z" w16du:dateUtc="2024-12-10T14:05:00Z">
        <w:r w:rsidR="00DC6232">
          <w:t>.</w:t>
        </w:r>
      </w:ins>
    </w:p>
    <w:p w14:paraId="66035F82" w14:textId="77777777" w:rsidR="007C4BC7" w:rsidRDefault="007C4BC7" w:rsidP="007C4BC7">
      <w:pPr>
        <w:pStyle w:val="MainBodyText"/>
      </w:pPr>
    </w:p>
    <w:tbl>
      <w:tblPr>
        <w:tblStyle w:val="TableGrid"/>
        <w:tblW w:w="9356" w:type="dxa"/>
        <w:tblInd w:w="-5" w:type="dxa"/>
        <w:tblLook w:val="06A0" w:firstRow="1" w:lastRow="0" w:firstColumn="1" w:lastColumn="0" w:noHBand="1" w:noVBand="1"/>
        <w:tblPrChange w:id="28" w:author="Jenny" w:date="2024-12-10T14:00:00Z" w16du:dateUtc="2024-12-10T14:00:00Z">
          <w:tblPr>
            <w:tblStyle w:val="TableGrid"/>
            <w:tblW w:w="0" w:type="auto"/>
            <w:tblInd w:w="720" w:type="dxa"/>
            <w:tblLook w:val="06A0" w:firstRow="1" w:lastRow="0" w:firstColumn="1" w:lastColumn="0" w:noHBand="1" w:noVBand="1"/>
          </w:tblPr>
        </w:tblPrChange>
      </w:tblPr>
      <w:tblGrid>
        <w:gridCol w:w="2443"/>
        <w:gridCol w:w="3310"/>
        <w:gridCol w:w="3603"/>
        <w:tblGridChange w:id="29">
          <w:tblGrid>
            <w:gridCol w:w="725"/>
            <w:gridCol w:w="1718"/>
            <w:gridCol w:w="725"/>
            <w:gridCol w:w="437"/>
            <w:gridCol w:w="2148"/>
            <w:gridCol w:w="725"/>
            <w:gridCol w:w="7"/>
            <w:gridCol w:w="2870"/>
            <w:gridCol w:w="1"/>
            <w:gridCol w:w="9"/>
          </w:tblGrid>
        </w:tblGridChange>
      </w:tblGrid>
      <w:tr w:rsidR="6E82A418" w14:paraId="0A57E6A5" w14:textId="77777777" w:rsidTr="00FF6309">
        <w:trPr>
          <w:trHeight w:val="300"/>
          <w:trPrChange w:id="30" w:author="Jenny" w:date="2024-12-10T14:00:00Z" w16du:dateUtc="2024-12-10T14:00:00Z">
            <w:trPr>
              <w:gridBefore w:val="1"/>
              <w:trHeight w:val="300"/>
            </w:trPr>
          </w:trPrChange>
        </w:trPr>
        <w:tc>
          <w:tcPr>
            <w:tcW w:w="2443" w:type="dxa"/>
            <w:tcPrChange w:id="31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496E5343" w14:textId="01A434EF" w:rsidR="6E82A418" w:rsidRDefault="6E82A418" w:rsidP="6E82A418">
            <w:pPr>
              <w:rPr>
                <w:rFonts w:ascii="Calibri" w:eastAsia="Calibri" w:hAnsi="Calibri" w:cs="Calibri"/>
                <w:b/>
                <w:bCs/>
              </w:rPr>
            </w:pPr>
            <w:r w:rsidRPr="6E82A418">
              <w:rPr>
                <w:rFonts w:ascii="Calibri" w:eastAsia="Calibri" w:hAnsi="Calibri" w:cs="Calibri"/>
                <w:b/>
                <w:bCs/>
              </w:rPr>
              <w:t>Item</w:t>
            </w:r>
          </w:p>
        </w:tc>
        <w:tc>
          <w:tcPr>
            <w:tcW w:w="3310" w:type="dxa"/>
            <w:tcPrChange w:id="32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2869172A" w14:textId="44199730" w:rsidR="6E82A418" w:rsidRDefault="6E82A418" w:rsidP="6E82A418">
            <w:pPr>
              <w:rPr>
                <w:rFonts w:ascii="Calibri" w:eastAsia="Calibri" w:hAnsi="Calibri" w:cs="Calibri"/>
                <w:b/>
                <w:bCs/>
              </w:rPr>
            </w:pPr>
            <w:r w:rsidRPr="6E82A418">
              <w:rPr>
                <w:rFonts w:ascii="Calibri" w:eastAsia="Calibri" w:hAnsi="Calibri" w:cs="Calibri"/>
                <w:b/>
                <w:bCs/>
              </w:rPr>
              <w:t>Guidance</w:t>
            </w:r>
          </w:p>
        </w:tc>
        <w:tc>
          <w:tcPr>
            <w:tcW w:w="3603" w:type="dxa"/>
            <w:tcPrChange w:id="33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395E472F" w14:textId="0D96176D" w:rsidR="6E82A418" w:rsidRDefault="6E82A418" w:rsidP="6E82A418">
            <w:pPr>
              <w:rPr>
                <w:rFonts w:ascii="Calibri" w:eastAsia="Calibri" w:hAnsi="Calibri" w:cs="Calibri"/>
                <w:b/>
                <w:bCs/>
              </w:rPr>
            </w:pPr>
            <w:r w:rsidRPr="6E82A418">
              <w:rPr>
                <w:rFonts w:ascii="Calibri" w:eastAsia="Calibri" w:hAnsi="Calibri" w:cs="Calibri"/>
                <w:b/>
                <w:bCs/>
              </w:rPr>
              <w:t>Information from Director</w:t>
            </w:r>
          </w:p>
        </w:tc>
      </w:tr>
      <w:tr w:rsidR="6E82A418" w14:paraId="2CD47381" w14:textId="77777777" w:rsidTr="00FF6309">
        <w:trPr>
          <w:trHeight w:val="300"/>
          <w:trPrChange w:id="34" w:author="Jenny" w:date="2024-12-10T14:00:00Z" w16du:dateUtc="2024-12-10T14:00:00Z">
            <w:trPr>
              <w:gridBefore w:val="1"/>
              <w:trHeight w:val="300"/>
            </w:trPr>
          </w:trPrChange>
        </w:trPr>
        <w:tc>
          <w:tcPr>
            <w:tcW w:w="2443" w:type="dxa"/>
            <w:tcPrChange w:id="35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5094825" w14:textId="227BA9E1" w:rsidR="6E82A418" w:rsidRDefault="6E82A418" w:rsidP="6E82A418">
            <w:pPr>
              <w:rPr>
                <w:rFonts w:ascii="Calibri" w:eastAsia="Calibri" w:hAnsi="Calibri" w:cs="Calibri"/>
              </w:rPr>
            </w:pPr>
            <w:r w:rsidRPr="6E82A418">
              <w:rPr>
                <w:rFonts w:ascii="Calibri" w:eastAsia="Calibri" w:hAnsi="Calibri" w:cs="Calibri"/>
              </w:rPr>
              <w:t>CMU ID:</w:t>
            </w:r>
          </w:p>
        </w:tc>
        <w:tc>
          <w:tcPr>
            <w:tcW w:w="3310" w:type="dxa"/>
            <w:tcPrChange w:id="36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5E0AE647" w14:textId="488B4B18" w:rsidR="6E82A418" w:rsidRDefault="6E82A418" w:rsidP="6E82A4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3" w:type="dxa"/>
            <w:tcPrChange w:id="37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29CE3DFB" w14:textId="3D8914E4" w:rsidR="6E82A418" w:rsidRDefault="6E82A418" w:rsidP="6E82A418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A08F4" w14:paraId="0A89909F" w14:textId="77777777" w:rsidTr="00FF6309">
        <w:trPr>
          <w:trHeight w:val="300"/>
          <w:ins w:id="38" w:author="Jenny" w:date="2024-12-10T13:55:00Z" w16du:dateUtc="2024-12-10T13:55:00Z"/>
          <w:trPrChange w:id="39" w:author="Jenny" w:date="2024-12-10T14:00:00Z" w16du:dateUtc="2024-12-10T14:00:00Z">
            <w:trPr>
              <w:gridBefore w:val="1"/>
              <w:gridAfter w:val="0"/>
              <w:trHeight w:val="300"/>
            </w:trPr>
          </w:trPrChange>
        </w:trPr>
        <w:tc>
          <w:tcPr>
            <w:tcW w:w="2443" w:type="dxa"/>
            <w:tcPrChange w:id="40" w:author="Jenny" w:date="2024-12-10T14:00:00Z" w16du:dateUtc="2024-12-10T14:00:00Z">
              <w:tcPr>
                <w:tcW w:w="2445" w:type="dxa"/>
                <w:gridSpan w:val="2"/>
              </w:tcPr>
            </w:tcPrChange>
          </w:tcPr>
          <w:p w14:paraId="7FEE32E8" w14:textId="45CBEB99" w:rsidR="000A08F4" w:rsidRPr="6E82A418" w:rsidRDefault="000A08F4" w:rsidP="6E82A418">
            <w:pPr>
              <w:rPr>
                <w:ins w:id="41" w:author="Jenny" w:date="2024-12-10T13:55:00Z" w16du:dateUtc="2024-12-10T13:55:00Z"/>
                <w:rFonts w:ascii="Calibri" w:eastAsia="Calibri" w:hAnsi="Calibri" w:cs="Calibri"/>
              </w:rPr>
            </w:pPr>
            <w:ins w:id="42" w:author="Jenny" w:date="2024-12-10T13:55:00Z" w16du:dateUtc="2024-12-10T13:55:00Z">
              <w:r>
                <w:rPr>
                  <w:rFonts w:ascii="Calibri" w:eastAsia="Calibri" w:hAnsi="Calibri" w:cs="Calibri"/>
                </w:rPr>
                <w:t>CMU Name:</w:t>
              </w:r>
            </w:ins>
          </w:p>
        </w:tc>
        <w:tc>
          <w:tcPr>
            <w:tcW w:w="3310" w:type="dxa"/>
            <w:tcPrChange w:id="43" w:author="Jenny" w:date="2024-12-10T14:00:00Z" w16du:dateUtc="2024-12-10T14:00:00Z">
              <w:tcPr>
                <w:tcW w:w="3315" w:type="dxa"/>
                <w:gridSpan w:val="3"/>
              </w:tcPr>
            </w:tcPrChange>
          </w:tcPr>
          <w:p w14:paraId="7023EE2E" w14:textId="77777777" w:rsidR="000A08F4" w:rsidRDefault="000A08F4" w:rsidP="6E82A418">
            <w:pPr>
              <w:rPr>
                <w:ins w:id="44" w:author="Jenny" w:date="2024-12-10T13:55:00Z" w16du:dateUtc="2024-12-10T13:55:00Z"/>
                <w:rFonts w:ascii="Calibri" w:eastAsia="Calibri" w:hAnsi="Calibri" w:cs="Calibri"/>
              </w:rPr>
            </w:pPr>
          </w:p>
        </w:tc>
        <w:tc>
          <w:tcPr>
            <w:tcW w:w="3603" w:type="dxa"/>
            <w:tcPrChange w:id="45" w:author="Jenny" w:date="2024-12-10T14:00:00Z" w16du:dateUtc="2024-12-10T14:00:00Z">
              <w:tcPr>
                <w:tcW w:w="2880" w:type="dxa"/>
                <w:gridSpan w:val="2"/>
              </w:tcPr>
            </w:tcPrChange>
          </w:tcPr>
          <w:p w14:paraId="2D755D50" w14:textId="77777777" w:rsidR="000A08F4" w:rsidRDefault="000A08F4" w:rsidP="6E82A418">
            <w:pPr>
              <w:rPr>
                <w:ins w:id="46" w:author="Jenny" w:date="2024-12-10T13:55:00Z" w16du:dateUtc="2024-12-10T13:55:00Z"/>
                <w:rFonts w:ascii="Calibri" w:eastAsia="Calibri" w:hAnsi="Calibri" w:cs="Calibri"/>
                <w:b/>
                <w:bCs/>
              </w:rPr>
            </w:pPr>
          </w:p>
        </w:tc>
      </w:tr>
      <w:tr w:rsidR="6E82A418" w14:paraId="703E80F6" w14:textId="77777777" w:rsidTr="00FF6309">
        <w:trPr>
          <w:trHeight w:val="300"/>
          <w:trPrChange w:id="47" w:author="Jenny" w:date="2024-12-10T14:00:00Z" w16du:dateUtc="2024-12-10T14:00:00Z">
            <w:trPr>
              <w:gridBefore w:val="1"/>
              <w:trHeight w:val="300"/>
            </w:trPr>
          </w:trPrChange>
        </w:trPr>
        <w:tc>
          <w:tcPr>
            <w:tcW w:w="2443" w:type="dxa"/>
            <w:tcPrChange w:id="48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522C379D" w14:textId="4AAFD8CD" w:rsidR="6E82A418" w:rsidRDefault="6E82A418" w:rsidP="6E82A418">
            <w:pPr>
              <w:rPr>
                <w:rFonts w:ascii="Calibri" w:eastAsia="Calibri" w:hAnsi="Calibri" w:cs="Calibri"/>
              </w:rPr>
            </w:pPr>
            <w:r w:rsidRPr="6E82A418">
              <w:rPr>
                <w:rFonts w:ascii="Calibri" w:eastAsia="Calibri" w:hAnsi="Calibri" w:cs="Calibri"/>
              </w:rPr>
              <w:t>Address including postcode</w:t>
            </w:r>
          </w:p>
        </w:tc>
        <w:tc>
          <w:tcPr>
            <w:tcW w:w="3310" w:type="dxa"/>
            <w:tcPrChange w:id="49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1EED2249" w14:textId="6EC2BE73" w:rsidR="6E82A418" w:rsidRDefault="6E82A418" w:rsidP="6E82A418">
            <w:pPr>
              <w:rPr>
                <w:rFonts w:ascii="Calibri" w:eastAsia="Calibri" w:hAnsi="Calibri" w:cs="Calibri"/>
              </w:rPr>
            </w:pPr>
            <w:r w:rsidRPr="6E82A418">
              <w:rPr>
                <w:rFonts w:ascii="Calibri" w:eastAsia="Calibri" w:hAnsi="Calibri" w:cs="Calibri"/>
              </w:rPr>
              <w:t>If no postcode is applicable, provide the Delivery Body with notice of this fact</w:t>
            </w:r>
          </w:p>
        </w:tc>
        <w:tc>
          <w:tcPr>
            <w:tcW w:w="3603" w:type="dxa"/>
            <w:tcPrChange w:id="50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B5212D4" w14:textId="23D214E0" w:rsidR="6E82A418" w:rsidRDefault="6E82A418" w:rsidP="6E82A418">
            <w:pPr>
              <w:rPr>
                <w:rFonts w:ascii="Calibri" w:eastAsia="Calibri" w:hAnsi="Calibri" w:cs="Calibri"/>
              </w:rPr>
            </w:pPr>
          </w:p>
        </w:tc>
      </w:tr>
      <w:tr w:rsidR="6E82A418" w14:paraId="3B6BAA53" w14:textId="77777777" w:rsidTr="00FF6309">
        <w:trPr>
          <w:trHeight w:val="300"/>
          <w:trPrChange w:id="51" w:author="Jenny" w:date="2024-12-10T14:00:00Z" w16du:dateUtc="2024-12-10T14:00:00Z">
            <w:trPr>
              <w:gridBefore w:val="1"/>
              <w:trHeight w:val="300"/>
            </w:trPr>
          </w:trPrChange>
        </w:trPr>
        <w:tc>
          <w:tcPr>
            <w:tcW w:w="2443" w:type="dxa"/>
            <w:tcPrChange w:id="52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17614CD" w14:textId="52264FA4" w:rsidR="6E82A418" w:rsidRDefault="6E82A418" w:rsidP="6E82A418">
            <w:pPr>
              <w:rPr>
                <w:rFonts w:ascii="Calibri" w:eastAsia="Calibri" w:hAnsi="Calibri" w:cs="Calibri"/>
              </w:rPr>
            </w:pPr>
            <w:commentRangeStart w:id="53"/>
            <w:r w:rsidRPr="6E82A418">
              <w:rPr>
                <w:rFonts w:ascii="Calibri" w:eastAsia="Calibri" w:hAnsi="Calibri" w:cs="Calibri"/>
              </w:rPr>
              <w:t xml:space="preserve">Two letter prefix and six-figure Ordnance Survey grid reference numbers / CMU Component(s) / Electricity Interconnector </w:t>
            </w:r>
            <w:commentRangeEnd w:id="53"/>
            <w:r w:rsidR="00225414">
              <w:rPr>
                <w:rStyle w:val="CommentReference"/>
              </w:rPr>
              <w:commentReference w:id="53"/>
            </w:r>
          </w:p>
        </w:tc>
        <w:tc>
          <w:tcPr>
            <w:tcW w:w="3310" w:type="dxa"/>
            <w:tcPrChange w:id="54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F91DD07" w14:textId="54930320" w:rsidR="6E82A418" w:rsidRDefault="6E82A418" w:rsidP="6E82A41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3" w:type="dxa"/>
            <w:tcPrChange w:id="55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2A01B766" w14:textId="23D214E0" w:rsidR="6E82A418" w:rsidRDefault="6E82A418" w:rsidP="6E82A418">
            <w:pPr>
              <w:rPr>
                <w:rFonts w:ascii="Calibri" w:eastAsia="Calibri" w:hAnsi="Calibri" w:cs="Calibri"/>
              </w:rPr>
            </w:pPr>
          </w:p>
        </w:tc>
      </w:tr>
      <w:tr w:rsidR="6E82A418" w14:paraId="21010285" w14:textId="77777777" w:rsidTr="00FF6309">
        <w:trPr>
          <w:trHeight w:val="300"/>
          <w:trPrChange w:id="56" w:author="Jenny" w:date="2024-12-10T14:00:00Z" w16du:dateUtc="2024-12-10T14:00:00Z">
            <w:trPr>
              <w:gridBefore w:val="1"/>
              <w:trHeight w:val="300"/>
            </w:trPr>
          </w:trPrChange>
        </w:trPr>
        <w:tc>
          <w:tcPr>
            <w:tcW w:w="2443" w:type="dxa"/>
            <w:tcPrChange w:id="57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17712ED" w14:textId="6FF7C51C" w:rsidR="6E82A418" w:rsidRDefault="6E82A418" w:rsidP="6E82A418">
            <w:pPr>
              <w:rPr>
                <w:rFonts w:ascii="Calibri" w:eastAsia="Calibri" w:hAnsi="Calibri" w:cs="Calibri"/>
              </w:rPr>
            </w:pPr>
            <w:commentRangeStart w:id="58"/>
            <w:r w:rsidRPr="6E82A418">
              <w:rPr>
                <w:rFonts w:ascii="Calibri" w:eastAsia="Calibri" w:hAnsi="Calibri" w:cs="Calibri"/>
              </w:rPr>
              <w:t>BM Unit Identifiers</w:t>
            </w:r>
            <w:commentRangeEnd w:id="58"/>
            <w:r>
              <w:rPr>
                <w:rStyle w:val="CommentReference"/>
              </w:rPr>
              <w:commentReference w:id="58"/>
            </w:r>
          </w:p>
        </w:tc>
        <w:tc>
          <w:tcPr>
            <w:tcW w:w="3310" w:type="dxa"/>
            <w:tcPrChange w:id="59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0DF39F03" w14:textId="2F38681E" w:rsidR="6E82A418" w:rsidRDefault="6E82A418" w:rsidP="6E82A418">
            <w:pPr>
              <w:rPr>
                <w:rFonts w:ascii="Calibri" w:eastAsia="Calibri" w:hAnsi="Calibri" w:cs="Calibri"/>
              </w:rPr>
            </w:pPr>
            <w:r w:rsidRPr="6E82A418">
              <w:rPr>
                <w:rFonts w:ascii="Calibri" w:eastAsia="Calibri" w:hAnsi="Calibri" w:cs="Calibri"/>
              </w:rPr>
              <w:t>If Applicable</w:t>
            </w:r>
          </w:p>
        </w:tc>
        <w:tc>
          <w:tcPr>
            <w:tcW w:w="3603" w:type="dxa"/>
            <w:tcPrChange w:id="60" w:author="Jenny" w:date="2024-12-10T14:00:00Z" w16du:dateUtc="2024-12-10T14:00:00Z">
              <w:tcPr>
                <w:tcW w:w="2880" w:type="dxa"/>
                <w:gridSpan w:val="3"/>
              </w:tcPr>
            </w:tcPrChange>
          </w:tcPr>
          <w:p w14:paraId="6D159A68" w14:textId="23D214E0" w:rsidR="6E82A418" w:rsidRDefault="6E82A418" w:rsidP="6E82A418">
            <w:pPr>
              <w:rPr>
                <w:rFonts w:ascii="Calibri" w:eastAsia="Calibri" w:hAnsi="Calibri" w:cs="Calibri"/>
              </w:rPr>
            </w:pPr>
          </w:p>
        </w:tc>
      </w:tr>
    </w:tbl>
    <w:p w14:paraId="45BAB51B" w14:textId="1BBA2611" w:rsidR="6E82A418" w:rsidRDefault="6E82A418" w:rsidP="6E82A418">
      <w:pPr>
        <w:pStyle w:val="MainBodyText"/>
      </w:pPr>
    </w:p>
    <w:p w14:paraId="28F02F3F" w14:textId="74BCEDA5" w:rsidR="6E82A418" w:rsidRDefault="00BF1526" w:rsidP="6E82A418">
      <w:pPr>
        <w:pStyle w:val="MainBodyText"/>
      </w:pPr>
      <w:ins w:id="61" w:author="Jenny" w:date="2024-12-10T13:58:00Z" w16du:dateUtc="2024-12-10T13:58:00Z">
        <w:r>
          <w:t>Declarations:</w:t>
        </w:r>
      </w:ins>
    </w:p>
    <w:p w14:paraId="28ED7120" w14:textId="5D637001" w:rsidR="66368FA1" w:rsidRDefault="66368FA1" w:rsidP="6AC66102">
      <w:pPr>
        <w:rPr>
          <w:rFonts w:ascii="Calibri" w:eastAsia="Calibri" w:hAnsi="Calibri" w:cs="Calibri"/>
          <w:color w:val="0078D4"/>
          <w:u w:val="single"/>
        </w:rPr>
      </w:pPr>
      <w:r w:rsidRPr="6AC66102">
        <w:rPr>
          <w:rFonts w:ascii="Calibri" w:eastAsia="Calibri" w:hAnsi="Calibri" w:cs="Calibri"/>
          <w:color w:val="000000" w:themeColor="text1"/>
        </w:rPr>
        <w:lastRenderedPageBreak/>
        <w:t xml:space="preserve">The Director or Directors (as applicable) of the </w:t>
      </w:r>
      <w:proofErr w:type="gramStart"/>
      <w:r w:rsidRPr="6AC66102">
        <w:rPr>
          <w:rFonts w:ascii="Calibri" w:eastAsia="Calibri" w:hAnsi="Calibri" w:cs="Calibri"/>
          <w:color w:val="000000" w:themeColor="text1"/>
        </w:rPr>
        <w:t>Applicant,</w:t>
      </w:r>
      <w:proofErr w:type="gramEnd"/>
      <w:r w:rsidRPr="6AC66102">
        <w:rPr>
          <w:rFonts w:ascii="Calibri" w:eastAsia="Calibri" w:hAnsi="Calibri" w:cs="Calibri"/>
          <w:color w:val="000000" w:themeColor="text1"/>
        </w:rPr>
        <w:t xml:space="preserve"> hereby certify as at the date of this certificate that, having </w:t>
      </w:r>
      <w:proofErr w:type="gramStart"/>
      <w:r w:rsidRPr="6AC66102">
        <w:rPr>
          <w:rFonts w:ascii="Calibri" w:eastAsia="Calibri" w:hAnsi="Calibri" w:cs="Calibri"/>
          <w:color w:val="000000" w:themeColor="text1"/>
        </w:rPr>
        <w:t>made due</w:t>
      </w:r>
      <w:proofErr w:type="gramEnd"/>
      <w:r w:rsidRPr="6AC66102">
        <w:rPr>
          <w:rFonts w:ascii="Calibri" w:eastAsia="Calibri" w:hAnsi="Calibri" w:cs="Calibri"/>
          <w:color w:val="000000" w:themeColor="text1"/>
        </w:rPr>
        <w:t xml:space="preserve"> and careful enquiry and to the best of our knowledge, information and belief:</w:t>
      </w:r>
    </w:p>
    <w:p w14:paraId="644C8930" w14:textId="099D8075" w:rsidR="097E1929" w:rsidRPr="000E1D97" w:rsidRDefault="7117DCF3" w:rsidP="000E1D97">
      <w:pPr>
        <w:ind w:left="720"/>
        <w:rPr>
          <w:rFonts w:ascii="Calibri" w:eastAsia="Calibri" w:hAnsi="Calibri" w:cs="Calibri"/>
        </w:rPr>
      </w:pPr>
      <w:r w:rsidRPr="6E82A418">
        <w:rPr>
          <w:rFonts w:ascii="Calibri" w:eastAsia="Calibri" w:hAnsi="Calibri" w:cs="Calibri"/>
        </w:rPr>
        <w:t xml:space="preserve">(a) the </w:t>
      </w:r>
      <w:r w:rsidR="61B5CAB1" w:rsidRPr="6E82A418">
        <w:rPr>
          <w:rFonts w:ascii="Calibri" w:eastAsia="Calibri" w:hAnsi="Calibri" w:cs="Calibri"/>
        </w:rPr>
        <w:t xml:space="preserve">Applicant </w:t>
      </w:r>
      <w:r w:rsidRPr="6E82A418">
        <w:rPr>
          <w:rFonts w:ascii="Calibri" w:eastAsia="Calibri" w:hAnsi="Calibri" w:cs="Calibri"/>
        </w:rPr>
        <w:t xml:space="preserve">has applied for Prequalification in a Capacity Auction in accordance with the Capacity Market Rules with respect to the following Existing </w:t>
      </w:r>
      <w:commentRangeStart w:id="62"/>
      <w:r w:rsidRPr="6E82A418">
        <w:rPr>
          <w:rFonts w:ascii="Calibri" w:eastAsia="Calibri" w:hAnsi="Calibri" w:cs="Calibri"/>
        </w:rPr>
        <w:t>Generating</w:t>
      </w:r>
      <w:commentRangeEnd w:id="62"/>
      <w:r w:rsidR="2601517A">
        <w:rPr>
          <w:rStyle w:val="CommentReference"/>
        </w:rPr>
        <w:commentReference w:id="62"/>
      </w:r>
      <w:r w:rsidRPr="6E82A418">
        <w:rPr>
          <w:rFonts w:ascii="Calibri" w:eastAsia="Calibri" w:hAnsi="Calibri" w:cs="Calibri"/>
        </w:rPr>
        <w:t xml:space="preserve"> CMU: </w:t>
      </w:r>
    </w:p>
    <w:p w14:paraId="7F7A75D5" w14:textId="7793C37F" w:rsidR="2601517A" w:rsidRDefault="7117DCF3" w:rsidP="6AC66102">
      <w:pPr>
        <w:ind w:left="720"/>
      </w:pPr>
      <w:r w:rsidRPr="6E82A418">
        <w:rPr>
          <w:rFonts w:ascii="Calibri" w:eastAsia="Calibri" w:hAnsi="Calibri" w:cs="Calibri"/>
        </w:rPr>
        <w:t>(</w:t>
      </w:r>
      <w:r w:rsidR="000E1D97">
        <w:rPr>
          <w:rFonts w:ascii="Calibri" w:eastAsia="Calibri" w:hAnsi="Calibri" w:cs="Calibri"/>
        </w:rPr>
        <w:t>b</w:t>
      </w:r>
      <w:r w:rsidRPr="6E82A418">
        <w:rPr>
          <w:rFonts w:ascii="Calibri" w:eastAsia="Calibri" w:hAnsi="Calibri" w:cs="Calibri"/>
        </w:rPr>
        <w:t xml:space="preserve">) the </w:t>
      </w:r>
      <w:r w:rsidR="79097806" w:rsidRPr="6E82A418">
        <w:rPr>
          <w:rFonts w:ascii="Calibri" w:eastAsia="Calibri" w:hAnsi="Calibri" w:cs="Calibri"/>
        </w:rPr>
        <w:t xml:space="preserve">Applicant </w:t>
      </w:r>
      <w:r w:rsidRPr="6E82A418">
        <w:rPr>
          <w:rFonts w:ascii="Calibri" w:eastAsia="Calibri" w:hAnsi="Calibri" w:cs="Calibri"/>
        </w:rPr>
        <w:t xml:space="preserve">has received notice from the Delivery Body that the Relevant CMU has Prequalified for the purposes of the Capacity Market </w:t>
      </w:r>
      <w:proofErr w:type="gramStart"/>
      <w:r w:rsidRPr="6E82A418">
        <w:rPr>
          <w:rFonts w:ascii="Calibri" w:eastAsia="Calibri" w:hAnsi="Calibri" w:cs="Calibri"/>
        </w:rPr>
        <w:t>Rules;</w:t>
      </w:r>
      <w:proofErr w:type="gramEnd"/>
      <w:r w:rsidRPr="6E82A418">
        <w:rPr>
          <w:rFonts w:ascii="Calibri" w:eastAsia="Calibri" w:hAnsi="Calibri" w:cs="Calibri"/>
        </w:rPr>
        <w:t xml:space="preserve"> </w:t>
      </w:r>
    </w:p>
    <w:p w14:paraId="607960D5" w14:textId="453D3B43" w:rsidR="2601517A" w:rsidRDefault="7117DCF3" w:rsidP="6AC66102">
      <w:pPr>
        <w:ind w:left="720"/>
      </w:pPr>
      <w:r w:rsidRPr="6E82A418">
        <w:rPr>
          <w:rFonts w:ascii="Calibri" w:eastAsia="Calibri" w:hAnsi="Calibri" w:cs="Calibri"/>
        </w:rPr>
        <w:t>(</w:t>
      </w:r>
      <w:r w:rsidR="000E1D97">
        <w:rPr>
          <w:rFonts w:ascii="Calibri" w:eastAsia="Calibri" w:hAnsi="Calibri" w:cs="Calibri"/>
        </w:rPr>
        <w:t>c</w:t>
      </w:r>
      <w:r w:rsidRPr="6E82A418">
        <w:rPr>
          <w:rFonts w:ascii="Calibri" w:eastAsia="Calibri" w:hAnsi="Calibri" w:cs="Calibri"/>
        </w:rPr>
        <w:t xml:space="preserve">) the </w:t>
      </w:r>
      <w:commentRangeStart w:id="63"/>
      <w:commentRangeStart w:id="64"/>
      <w:r w:rsidR="2E3A0C70" w:rsidRPr="6E82A418">
        <w:rPr>
          <w:rFonts w:ascii="Calibri" w:eastAsia="Calibri" w:hAnsi="Calibri" w:cs="Calibri"/>
        </w:rPr>
        <w:t xml:space="preserve">Applicant’s </w:t>
      </w:r>
      <w:r w:rsidRPr="6E82A418">
        <w:rPr>
          <w:rFonts w:ascii="Calibri" w:eastAsia="Calibri" w:hAnsi="Calibri" w:cs="Calibri"/>
        </w:rPr>
        <w:t xml:space="preserve">forecast economics </w:t>
      </w:r>
      <w:commentRangeEnd w:id="63"/>
      <w:r w:rsidR="2601517A">
        <w:rPr>
          <w:rStyle w:val="CommentReference"/>
        </w:rPr>
        <w:commentReference w:id="63"/>
      </w:r>
      <w:commentRangeEnd w:id="64"/>
      <w:r w:rsidR="2601517A">
        <w:rPr>
          <w:rStyle w:val="CommentReference"/>
        </w:rPr>
        <w:commentReference w:id="64"/>
      </w:r>
      <w:r w:rsidRPr="6E82A418">
        <w:rPr>
          <w:rFonts w:ascii="Calibri" w:eastAsia="Calibri" w:hAnsi="Calibri" w:cs="Calibri"/>
        </w:rPr>
        <w:t xml:space="preserve">are such that for the Relevant CMU to continue in economic operation into the Delivery Year will require the Company to secure a Capacity Agreement in the Capacity Auction with respect to the Relevant CMU at a Clearing Price which is above the Price-Taker Threshold; and </w:t>
      </w:r>
    </w:p>
    <w:p w14:paraId="6F096379" w14:textId="7DF12D55" w:rsidR="097E1929" w:rsidRDefault="7117DCF3" w:rsidP="000E1D97">
      <w:pPr>
        <w:ind w:left="720"/>
      </w:pPr>
      <w:r w:rsidRPr="6E82A418">
        <w:rPr>
          <w:rFonts w:ascii="Calibri" w:eastAsia="Calibri" w:hAnsi="Calibri" w:cs="Calibri"/>
        </w:rPr>
        <w:t>(</w:t>
      </w:r>
      <w:r w:rsidR="000E1D97">
        <w:rPr>
          <w:rFonts w:ascii="Calibri" w:eastAsia="Calibri" w:hAnsi="Calibri" w:cs="Calibri"/>
        </w:rPr>
        <w:t>d</w:t>
      </w:r>
      <w:r w:rsidRPr="6E82A418">
        <w:rPr>
          <w:rFonts w:ascii="Calibri" w:eastAsia="Calibri" w:hAnsi="Calibri" w:cs="Calibri"/>
        </w:rPr>
        <w:t xml:space="preserve">) the </w:t>
      </w:r>
      <w:r w:rsidR="7436E9F9" w:rsidRPr="6E82A418">
        <w:rPr>
          <w:rFonts w:ascii="Calibri" w:eastAsia="Calibri" w:hAnsi="Calibri" w:cs="Calibri"/>
        </w:rPr>
        <w:t xml:space="preserve">Applicant’s </w:t>
      </w:r>
      <w:r w:rsidRPr="6E82A418">
        <w:rPr>
          <w:rFonts w:ascii="Calibri" w:eastAsia="Calibri" w:hAnsi="Calibri" w:cs="Calibri"/>
        </w:rPr>
        <w:t xml:space="preserve">estimated net going forward costs with respect to the Relevant CMU (being the Company’s total revenue requirement with respect to the Relevant CMU less risk-adjusted market value from sales of energy and ancillary services with respect to the Relevant CMU) </w:t>
      </w:r>
      <w:proofErr w:type="gramStart"/>
      <w:r w:rsidRPr="6E82A418">
        <w:rPr>
          <w:rFonts w:ascii="Calibri" w:eastAsia="Calibri" w:hAnsi="Calibri" w:cs="Calibri"/>
        </w:rPr>
        <w:t>exceed</w:t>
      </w:r>
      <w:proofErr w:type="gramEnd"/>
      <w:r w:rsidRPr="6E82A418">
        <w:rPr>
          <w:rFonts w:ascii="Calibri" w:eastAsia="Calibri" w:hAnsi="Calibri" w:cs="Calibri"/>
        </w:rPr>
        <w:t xml:space="preserve"> the Price-Taker Threshold. </w:t>
      </w:r>
    </w:p>
    <w:p w14:paraId="529B1AC6" w14:textId="77777777" w:rsidR="000E1D97" w:rsidRPr="000E1D97" w:rsidRDefault="000E1D97" w:rsidP="000E1D97">
      <w:pPr>
        <w:ind w:left="720"/>
      </w:pPr>
    </w:p>
    <w:p w14:paraId="347C4379" w14:textId="5B0446E6" w:rsidR="2601517A" w:rsidRDefault="2601517A" w:rsidP="6AC66102">
      <w:pPr>
        <w:rPr>
          <w:rFonts w:ascii="Calibri" w:eastAsia="Calibri" w:hAnsi="Calibri" w:cs="Calibri"/>
        </w:rPr>
      </w:pPr>
      <w:r w:rsidRPr="6AC66102">
        <w:rPr>
          <w:rFonts w:ascii="Calibri" w:eastAsia="Calibri" w:hAnsi="Calibri" w:cs="Calibri"/>
        </w:rPr>
        <w:t xml:space="preserve">The Company accordingly wishes to be a Price-Maker with respect to the Relevant CMU and has prepared a Price-Maker Memorandum which supports the statements in this certificate and lodged such Price-Maker Memorandum with the Authority. </w:t>
      </w:r>
    </w:p>
    <w:p w14:paraId="0AAE12D4" w14:textId="77777777" w:rsidR="000E1D97" w:rsidRDefault="000E1D97" w:rsidP="6AC66102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50"/>
        <w:tblGridChange w:id="65">
          <w:tblGrid>
            <w:gridCol w:w="2250"/>
            <w:gridCol w:w="6750"/>
          </w:tblGrid>
        </w:tblGridChange>
      </w:tblGrid>
      <w:tr w:rsidR="6AC66102" w14:paraId="54214F3D" w14:textId="77777777" w:rsidTr="7428F325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278DE40" w14:textId="7604BFB5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D13438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</w:t>
            </w:r>
            <w:r w:rsidRPr="6AC66102">
              <w:rPr>
                <w:rFonts w:ascii="Calibri" w:eastAsia="Calibri" w:hAnsi="Calibri" w:cs="Calibri"/>
                <w:b/>
                <w:bCs/>
                <w:lang w:val="en-GB"/>
              </w:rPr>
              <w:t xml:space="preserve"> Signature of Director</w:t>
            </w:r>
          </w:p>
        </w:tc>
        <w:tc>
          <w:tcPr>
            <w:tcW w:w="67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D180C3" w14:textId="410D52DD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66B84554" w14:textId="77777777" w:rsidTr="7428F325">
        <w:trPr>
          <w:trHeight w:val="300"/>
        </w:trPr>
        <w:tc>
          <w:tcPr>
            <w:tcW w:w="22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B01760" w14:textId="03FB12AD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 Date (dd/mm/</w:t>
            </w:r>
            <w:proofErr w:type="spellStart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yyyy</w:t>
            </w:r>
            <w:proofErr w:type="spellEnd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67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CE26B3" w14:textId="21E5FEC9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474CE0EC" w14:textId="77777777" w:rsidTr="00EA652A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PrExChange w:id="66" w:author="Jenny" w:date="2024-12-10T14:08:00Z" w16du:dateUtc="2024-12-10T14:08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</w:tblPrEx>
          </w:tblPrExChange>
        </w:tblPrEx>
        <w:trPr>
          <w:trHeight w:val="300"/>
          <w:trPrChange w:id="67" w:author="Jenny" w:date="2024-12-10T14:08:00Z" w16du:dateUtc="2024-12-10T14:08:00Z">
            <w:trPr>
              <w:trHeight w:val="300"/>
            </w:trPr>
          </w:trPrChange>
        </w:trPr>
        <w:tc>
          <w:tcPr>
            <w:tcW w:w="22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tcPrChange w:id="68" w:author="Jenny" w:date="2024-12-10T14:08:00Z" w16du:dateUtc="2024-12-10T14:08:00Z">
              <w:tcPr>
                <w:tcW w:w="2250" w:type="dxa"/>
                <w:tcBorders>
                  <w:left w:val="single" w:sz="6" w:space="0" w:color="auto"/>
                  <w:bottom w:val="single" w:sz="6" w:space="0" w:color="auto"/>
                </w:tcBorders>
                <w:tcMar>
                  <w:left w:w="90" w:type="dxa"/>
                  <w:right w:w="90" w:type="dxa"/>
                </w:tcMar>
              </w:tcPr>
            </w:tcPrChange>
          </w:tcPr>
          <w:p w14:paraId="6CF23741" w14:textId="0EE1AD70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7428F325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 Print Name</w:t>
            </w:r>
          </w:p>
        </w:tc>
        <w:tc>
          <w:tcPr>
            <w:tcW w:w="67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tcPrChange w:id="69" w:author="Jenny" w:date="2024-12-10T14:08:00Z" w16du:dateUtc="2024-12-10T14:08:00Z">
              <w:tcPr>
                <w:tcW w:w="6750" w:type="dxa"/>
                <w:tcBorders>
                  <w:bottom w:val="single" w:sz="6" w:space="0" w:color="auto"/>
                  <w:right w:val="single" w:sz="6" w:space="0" w:color="auto"/>
                </w:tcBorders>
                <w:tcMar>
                  <w:left w:w="90" w:type="dxa"/>
                  <w:right w:w="90" w:type="dxa"/>
                </w:tcMar>
              </w:tcPr>
            </w:tcPrChange>
          </w:tcPr>
          <w:p w14:paraId="71427D15" w14:textId="4EB7205B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A652A" w14:paraId="531F96B2" w14:textId="77777777" w:rsidTr="7428F325">
        <w:trPr>
          <w:trHeight w:val="300"/>
        </w:trPr>
        <w:tc>
          <w:tcPr>
            <w:tcW w:w="225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90FB13" w14:textId="57ACE5B4" w:rsidR="00EA652A" w:rsidRPr="7428F325" w:rsidRDefault="00EA652A" w:rsidP="6AC66102">
            <w:pPr>
              <w:pStyle w:val="MainBodyText"/>
              <w:ind w:left="0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R</w:t>
            </w:r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R</w:t>
            </w:r>
            <w:r w:rsidR="00915626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</w:t>
            </w:r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Role</w:t>
            </w:r>
            <w:proofErr w:type="gramEnd"/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:</w:t>
            </w:r>
          </w:p>
        </w:tc>
        <w:tc>
          <w:tcPr>
            <w:tcW w:w="67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FCD90C" w14:textId="77777777" w:rsidR="00EA652A" w:rsidRDefault="00EA652A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01441E3B" w14:textId="4D505EFD" w:rsidR="6AC66102" w:rsidRDefault="6AC66102" w:rsidP="6AC66102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50"/>
        <w:tblGridChange w:id="70">
          <w:tblGrid>
            <w:gridCol w:w="2250"/>
            <w:gridCol w:w="6750"/>
          </w:tblGrid>
        </w:tblGridChange>
      </w:tblGrid>
      <w:tr w:rsidR="6AC66102" w14:paraId="324E4F9B" w14:textId="77777777" w:rsidTr="6AC66102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964A23C" w14:textId="7604BFB5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D13438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</w:t>
            </w:r>
            <w:r w:rsidRPr="6AC66102">
              <w:rPr>
                <w:rFonts w:ascii="Calibri" w:eastAsia="Calibri" w:hAnsi="Calibri" w:cs="Calibri"/>
                <w:b/>
                <w:bCs/>
                <w:lang w:val="en-GB"/>
              </w:rPr>
              <w:t xml:space="preserve"> Signature of Director</w:t>
            </w:r>
          </w:p>
        </w:tc>
        <w:tc>
          <w:tcPr>
            <w:tcW w:w="67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89C14D" w14:textId="410D52DD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154F8287" w14:textId="77777777" w:rsidTr="6AC66102">
        <w:trPr>
          <w:trHeight w:val="300"/>
        </w:trPr>
        <w:tc>
          <w:tcPr>
            <w:tcW w:w="22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AF913B" w14:textId="03FB12AD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 Date (dd/mm/</w:t>
            </w:r>
            <w:proofErr w:type="spellStart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yyyy</w:t>
            </w:r>
            <w:proofErr w:type="spellEnd"/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)</w:t>
            </w:r>
          </w:p>
        </w:tc>
        <w:tc>
          <w:tcPr>
            <w:tcW w:w="67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809052" w14:textId="21E5FEC9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AC66102" w14:paraId="500D5303" w14:textId="77777777" w:rsidTr="00EA652A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PrExChange w:id="71" w:author="Jenny" w:date="2024-12-10T14:08:00Z" w16du:dateUtc="2024-12-10T14:08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</w:tblPrEx>
          </w:tblPrExChange>
        </w:tblPrEx>
        <w:trPr>
          <w:trHeight w:val="300"/>
          <w:trPrChange w:id="72" w:author="Jenny" w:date="2024-12-10T14:08:00Z" w16du:dateUtc="2024-12-10T14:08:00Z">
            <w:trPr>
              <w:trHeight w:val="300"/>
            </w:trPr>
          </w:trPrChange>
        </w:trPr>
        <w:tc>
          <w:tcPr>
            <w:tcW w:w="225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  <w:tcPrChange w:id="73" w:author="Jenny" w:date="2024-12-10T14:08:00Z" w16du:dateUtc="2024-12-10T14:08:00Z">
              <w:tcPr>
                <w:tcW w:w="2250" w:type="dxa"/>
                <w:tcBorders>
                  <w:left w:val="single" w:sz="6" w:space="0" w:color="auto"/>
                  <w:bottom w:val="single" w:sz="6" w:space="0" w:color="auto"/>
                </w:tcBorders>
                <w:tcMar>
                  <w:left w:w="90" w:type="dxa"/>
                  <w:right w:w="90" w:type="dxa"/>
                </w:tcMar>
              </w:tcPr>
            </w:tcPrChange>
          </w:tcPr>
          <w:p w14:paraId="18A691F9" w14:textId="0EE1AD70" w:rsidR="6AC66102" w:rsidRDefault="6AC66102" w:rsidP="6AC66102">
            <w:pPr>
              <w:pStyle w:val="MainBodyText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6AC66102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     Print Name</w:t>
            </w:r>
          </w:p>
        </w:tc>
        <w:tc>
          <w:tcPr>
            <w:tcW w:w="67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tcPrChange w:id="74" w:author="Jenny" w:date="2024-12-10T14:08:00Z" w16du:dateUtc="2024-12-10T14:08:00Z">
              <w:tcPr>
                <w:tcW w:w="6750" w:type="dxa"/>
                <w:tcBorders>
                  <w:bottom w:val="single" w:sz="6" w:space="0" w:color="auto"/>
                  <w:right w:val="single" w:sz="6" w:space="0" w:color="auto"/>
                </w:tcBorders>
                <w:tcMar>
                  <w:left w:w="90" w:type="dxa"/>
                  <w:right w:w="90" w:type="dxa"/>
                </w:tcMar>
              </w:tcPr>
            </w:tcPrChange>
          </w:tcPr>
          <w:p w14:paraId="25A40F50" w14:textId="4EB7205B" w:rsidR="6AC66102" w:rsidRDefault="6AC66102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A652A" w14:paraId="0FC01D66" w14:textId="77777777" w:rsidTr="6AC66102">
        <w:trPr>
          <w:trHeight w:val="300"/>
        </w:trPr>
        <w:tc>
          <w:tcPr>
            <w:tcW w:w="225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6F77F2B" w14:textId="4CA3CB40" w:rsidR="00EA652A" w:rsidRPr="6AC66102" w:rsidRDefault="00EA652A" w:rsidP="6AC66102">
            <w:pPr>
              <w:pStyle w:val="MainBodyText"/>
              <w:ind w:left="0"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lastRenderedPageBreak/>
              <w:t>R</w:t>
            </w:r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R</w:t>
            </w:r>
            <w:r w:rsidR="00915626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 </w:t>
            </w:r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Role</w:t>
            </w:r>
            <w:proofErr w:type="gramEnd"/>
            <w:r w:rsidR="000E1D97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:</w:t>
            </w:r>
          </w:p>
        </w:tc>
        <w:tc>
          <w:tcPr>
            <w:tcW w:w="67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D66A7C" w14:textId="77777777" w:rsidR="00EA652A" w:rsidRDefault="00EA652A" w:rsidP="6AC66102">
            <w:pPr>
              <w:tabs>
                <w:tab w:val="num" w:pos="360"/>
              </w:tabs>
              <w:spacing w:before="60" w:after="120"/>
              <w:ind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8E37AE3" w14:textId="18ABEAEE" w:rsidR="6AC66102" w:rsidRDefault="6AC66102" w:rsidP="6AC66102">
      <w:pPr>
        <w:spacing w:line="360" w:lineRule="auto"/>
        <w:rPr>
          <w:rFonts w:ascii="Calibri" w:eastAsia="Calibri" w:hAnsi="Calibri" w:cs="Calibri"/>
        </w:rPr>
      </w:pPr>
    </w:p>
    <w:sectPr w:rsidR="6AC6610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Chris Arnold" w:date="2024-12-09T11:16:00Z" w:initials="CA">
    <w:p w14:paraId="246F330E" w14:textId="77777777" w:rsidR="00026DA4" w:rsidRDefault="00ED32B8" w:rsidP="00026DA4">
      <w:pPr>
        <w:pStyle w:val="CommentText"/>
      </w:pPr>
      <w:r>
        <w:rPr>
          <w:rStyle w:val="CommentReference"/>
        </w:rPr>
        <w:annotationRef/>
      </w:r>
      <w:r w:rsidR="00026DA4">
        <w:t>Already mandatory (if you want to use it) definition of Price Maker certificate states:</w:t>
      </w:r>
    </w:p>
    <w:p w14:paraId="590652EC" w14:textId="77777777" w:rsidR="00026DA4" w:rsidRDefault="00026DA4" w:rsidP="00026DA4">
      <w:pPr>
        <w:pStyle w:val="CommentText"/>
      </w:pPr>
    </w:p>
    <w:p w14:paraId="62A81E15" w14:textId="77777777" w:rsidR="00026DA4" w:rsidRDefault="00026DA4" w:rsidP="00026DA4">
      <w:pPr>
        <w:pStyle w:val="CommentText"/>
      </w:pPr>
      <w:r>
        <w:t xml:space="preserve">Price-Maker Certificate means: </w:t>
      </w:r>
    </w:p>
    <w:p w14:paraId="6696F4D4" w14:textId="77777777" w:rsidR="00026DA4" w:rsidRDefault="00026DA4" w:rsidP="00026DA4">
      <w:pPr>
        <w:pStyle w:val="CommentText"/>
      </w:pPr>
      <w:r>
        <w:t xml:space="preserve">(a) subject to paragraph (b), a directors’ certificate in the form set out in Exhibit B; or </w:t>
      </w:r>
    </w:p>
    <w:p w14:paraId="42AEDCF1" w14:textId="77777777" w:rsidR="00026DA4" w:rsidRDefault="00026DA4" w:rsidP="00026DA4">
      <w:pPr>
        <w:pStyle w:val="CommentText"/>
      </w:pPr>
      <w:r>
        <w:t xml:space="preserve">(b) where the certificate is to be provided by a body other than a company, a certificate by two officers of the body in the form set out in Exhibit B with such modifications as may be necessary </w:t>
      </w:r>
    </w:p>
  </w:comment>
  <w:comment w:id="1" w:author="Phillip Paul" w:date="2024-12-10T09:47:00Z" w:initials="PP">
    <w:p w14:paraId="3C708FDE" w14:textId="77777777" w:rsidR="00AE6D9C" w:rsidRDefault="00AE6D9C" w:rsidP="00AE6D9C">
      <w:pPr>
        <w:pStyle w:val="CommentText"/>
      </w:pPr>
      <w:r>
        <w:rPr>
          <w:rStyle w:val="CommentReference"/>
        </w:rPr>
        <w:annotationRef/>
      </w:r>
      <w:r>
        <w:t>As per Rule 4.8.1</w:t>
      </w:r>
    </w:p>
  </w:comment>
  <w:comment w:id="8" w:author="Phillip Paul" w:date="2024-12-10T09:51:00Z" w:initials="PP">
    <w:p w14:paraId="1B6438C2" w14:textId="77777777" w:rsidR="00A154F0" w:rsidRDefault="00A154F0" w:rsidP="00A154F0">
      <w:pPr>
        <w:pStyle w:val="CommentText"/>
      </w:pPr>
      <w:r>
        <w:rPr>
          <w:rStyle w:val="CommentReference"/>
        </w:rPr>
        <w:annotationRef/>
      </w:r>
      <w:r>
        <w:t>As Ex A</w:t>
      </w:r>
    </w:p>
    <w:p w14:paraId="6EE2334E" w14:textId="77777777" w:rsidR="00A154F0" w:rsidRDefault="00A154F0" w:rsidP="00A154F0">
      <w:pPr>
        <w:pStyle w:val="CommentText"/>
      </w:pPr>
      <w:r>
        <w:t>This only applies to UK companies.</w:t>
      </w:r>
    </w:p>
    <w:p w14:paraId="4B9FBF47" w14:textId="77777777" w:rsidR="00A154F0" w:rsidRDefault="00A154F0" w:rsidP="00A154F0">
      <w:pPr>
        <w:pStyle w:val="CommentText"/>
      </w:pPr>
      <w:r>
        <w:t>What if the Applicant is not a GB ‘company’ but another form of entity (individual, partnership, local authority, offshore, etc)</w:t>
      </w:r>
    </w:p>
  </w:comment>
  <w:comment w:id="9" w:author="Chris Arnold" w:date="2024-12-09T11:35:00Z" w:initials="CA">
    <w:p w14:paraId="185BF7EA" w14:textId="36EB185E" w:rsidR="004B5B58" w:rsidRDefault="0096493E" w:rsidP="004B5B58">
      <w:pPr>
        <w:pStyle w:val="CommentText"/>
      </w:pPr>
      <w:r>
        <w:rPr>
          <w:rStyle w:val="CommentReference"/>
        </w:rPr>
        <w:annotationRef/>
      </w:r>
      <w:r w:rsidR="004B5B58">
        <w:t>I think it would make sense to include the CMU ID information of the Relevant CMU in this section and reference it in declaration (a)</w:t>
      </w:r>
    </w:p>
  </w:comment>
  <w:comment w:id="10" w:author="Phillip Paul" w:date="2024-12-10T09:45:00Z" w:initials="PP">
    <w:p w14:paraId="7C4BE0DA" w14:textId="77777777" w:rsidR="00E90886" w:rsidRDefault="00E90886" w:rsidP="00E90886">
      <w:pPr>
        <w:pStyle w:val="CommentText"/>
      </w:pPr>
      <w:r>
        <w:rPr>
          <w:rStyle w:val="CommentReference"/>
        </w:rPr>
        <w:annotationRef/>
      </w:r>
      <w:r>
        <w:t>See my comment on Ex A</w:t>
      </w:r>
    </w:p>
    <w:p w14:paraId="2222D3B9" w14:textId="77777777" w:rsidR="00E90886" w:rsidRDefault="00E90886" w:rsidP="00E90886">
      <w:pPr>
        <w:pStyle w:val="CommentText"/>
      </w:pPr>
      <w:r>
        <w:t>'As specified in the Auction Guidelines'</w:t>
      </w:r>
    </w:p>
  </w:comment>
  <w:comment w:id="53" w:author="Jenny" w:date="2024-12-10T13:57:00Z" w:initials="JM">
    <w:p w14:paraId="38D84F6B" w14:textId="77777777" w:rsidR="00BF1526" w:rsidRDefault="00225414" w:rsidP="00BF1526">
      <w:pPr>
        <w:pStyle w:val="CommentText"/>
      </w:pPr>
      <w:r>
        <w:rPr>
          <w:rStyle w:val="CommentReference"/>
        </w:rPr>
        <w:annotationRef/>
      </w:r>
      <w:r w:rsidR="00BF1526">
        <w:rPr>
          <w:lang w:val="en-GB"/>
        </w:rPr>
        <w:t>What guidance should be added here if any? E.g. See DB Guidance?</w:t>
      </w:r>
    </w:p>
  </w:comment>
  <w:comment w:id="58" w:author="Jenny McGowan" w:date="2024-12-10T13:51:00Z" w:initials="JM">
    <w:p w14:paraId="57595242" w14:textId="538E97DC" w:rsidR="007C4BC7" w:rsidRDefault="007C4BC7">
      <w:pPr>
        <w:pStyle w:val="CommentText"/>
      </w:pPr>
      <w:r>
        <w:rPr>
          <w:rStyle w:val="CommentReference"/>
        </w:rPr>
        <w:annotationRef/>
      </w:r>
      <w:r w:rsidRPr="705F13E1">
        <w:t xml:space="preserve">Is this still relevant? </w:t>
      </w:r>
    </w:p>
  </w:comment>
  <w:comment w:id="62" w:author="Phillip Paul" w:date="2024-12-10T09:53:00Z" w:initials="PP">
    <w:p w14:paraId="2F55F9B4" w14:textId="77777777" w:rsidR="00DA0A7B" w:rsidRDefault="00DA0A7B" w:rsidP="00DA0A7B">
      <w:pPr>
        <w:pStyle w:val="CommentText"/>
      </w:pPr>
      <w:r>
        <w:rPr>
          <w:rStyle w:val="CommentReference"/>
        </w:rPr>
        <w:annotationRef/>
      </w:r>
      <w:r>
        <w:t>Can be Existing Generating CMU or Existing Interconnector CMU.</w:t>
      </w:r>
    </w:p>
    <w:p w14:paraId="2011D591" w14:textId="77777777" w:rsidR="00DA0A7B" w:rsidRDefault="00DA0A7B" w:rsidP="00DA0A7B">
      <w:pPr>
        <w:pStyle w:val="CommentText"/>
      </w:pPr>
      <w:r>
        <w:t>See comment under (b) below</w:t>
      </w:r>
    </w:p>
  </w:comment>
  <w:comment w:id="63" w:author="Chris Arnold" w:date="2024-12-09T11:22:00Z" w:initials="CA">
    <w:p w14:paraId="30E116CF" w14:textId="474D8631" w:rsidR="003F6F54" w:rsidRDefault="003F6F54" w:rsidP="003F6F54">
      <w:pPr>
        <w:pStyle w:val="CommentText"/>
      </w:pPr>
      <w:r>
        <w:rPr>
          <w:rStyle w:val="CommentReference"/>
        </w:rPr>
        <w:annotationRef/>
      </w:r>
      <w:r>
        <w:t xml:space="preserve">Should this require Applicants to provide evidence for this? </w:t>
      </w:r>
    </w:p>
  </w:comment>
  <w:comment w:id="64" w:author="Phillip Paul" w:date="2024-12-10T10:25:00Z" w:initials="PP">
    <w:p w14:paraId="040BA40C" w14:textId="77777777" w:rsidR="00CF18BF" w:rsidRDefault="00CF18BF" w:rsidP="00CF18BF">
      <w:pPr>
        <w:pStyle w:val="CommentText"/>
      </w:pPr>
      <w:r>
        <w:rPr>
          <w:rStyle w:val="CommentReference"/>
        </w:rPr>
        <w:annotationRef/>
      </w:r>
      <w:r>
        <w:t>No, as per 4.8.1 Price-Maker Memorandum (see Definition, including reasons for the Applicant reaching the conclusion that they need to be a Price-Maker) has to have been submitted to ofgem and then receipt from ofgem to Applicant is submitted to DB.</w:t>
      </w:r>
    </w:p>
    <w:p w14:paraId="4E577118" w14:textId="77777777" w:rsidR="00CF18BF" w:rsidRDefault="00CF18BF" w:rsidP="00CF18BF">
      <w:pPr>
        <w:pStyle w:val="CommentText"/>
      </w:pPr>
      <w:r>
        <w:t>These declarations (d/e) appear to reflect the basis on which ofgem expect that justification to be made, but do not seem to appear in Rules.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2AEDCF1" w15:done="0"/>
  <w15:commentEx w15:paraId="3C708FDE" w15:paraIdParent="42AEDCF1" w15:done="0"/>
  <w15:commentEx w15:paraId="4B9FBF47" w15:done="0"/>
  <w15:commentEx w15:paraId="185BF7EA" w15:done="0"/>
  <w15:commentEx w15:paraId="2222D3B9" w15:paraIdParent="185BF7EA" w15:done="0"/>
  <w15:commentEx w15:paraId="38D84F6B" w15:done="0"/>
  <w15:commentEx w15:paraId="57595242" w15:done="0"/>
  <w15:commentEx w15:paraId="2011D591" w15:done="0"/>
  <w15:commentEx w15:paraId="30E116CF" w15:done="0"/>
  <w15:commentEx w15:paraId="4E577118" w15:paraIdParent="30E116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9DEE41A" w16cex:dateUtc="2024-12-09T11:16:00Z"/>
  <w16cex:commentExtensible w16cex:durableId="2F2FC9FB" w16cex:dateUtc="2024-12-10T09:47:00Z"/>
  <w16cex:commentExtensible w16cex:durableId="7B2D0CD8" w16cex:dateUtc="2024-12-10T09:51:00Z"/>
  <w16cex:commentExtensible w16cex:durableId="2FBDE72D" w16cex:dateUtc="2024-12-09T11:35:00Z"/>
  <w16cex:commentExtensible w16cex:durableId="4A59880D" w16cex:dateUtc="2024-12-10T09:45:00Z">
    <w16cex:extLst>
      <w16:ext w16:uri="{CE6994B0-6A32-4C9F-8C6B-6E91EDA988CE}">
        <cr:reactions xmlns:cr="http://schemas.microsoft.com/office/comments/2020/reactions">
          <cr:reaction reactionType="1">
            <cr:reactionInfo dateUtc="2024-12-10T13:20:16Z">
              <cr:user userId="S::jenny.mcgowan@elexon.co.uk::cdfd2703-45d9-4a1b-8566-d4120a3ea02f" userProvider="AD" userName="Jenny McGowan"/>
            </cr:reactionInfo>
          </cr:reaction>
        </cr:reactions>
      </w16:ext>
    </w16cex:extLst>
  </w16cex:commentExtensible>
  <w16cex:commentExtensible w16cex:durableId="43F322CF" w16cex:dateUtc="2024-12-10T13:57:00Z"/>
  <w16cex:commentExtensible w16cex:durableId="57BE2722" w16cex:dateUtc="2024-12-10T13:51:00Z"/>
  <w16cex:commentExtensible w16cex:durableId="57862D2E" w16cex:dateUtc="2024-12-10T09:53:00Z"/>
  <w16cex:commentExtensible w16cex:durableId="7BC4197D" w16cex:dateUtc="2024-12-09T11:22:00Z"/>
  <w16cex:commentExtensible w16cex:durableId="49DA737F" w16cex:dateUtc="2024-12-10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AEDCF1" w16cid:durableId="09DEE41A"/>
  <w16cid:commentId w16cid:paraId="3C708FDE" w16cid:durableId="2F2FC9FB"/>
  <w16cid:commentId w16cid:paraId="4B9FBF47" w16cid:durableId="7B2D0CD8"/>
  <w16cid:commentId w16cid:paraId="185BF7EA" w16cid:durableId="2FBDE72D"/>
  <w16cid:commentId w16cid:paraId="2222D3B9" w16cid:durableId="4A59880D"/>
  <w16cid:commentId w16cid:paraId="38D84F6B" w16cid:durableId="43F322CF"/>
  <w16cid:commentId w16cid:paraId="57595242" w16cid:durableId="57BE2722"/>
  <w16cid:commentId w16cid:paraId="2011D591" w16cid:durableId="57862D2E"/>
  <w16cid:commentId w16cid:paraId="30E116CF" w16cid:durableId="7BC4197D"/>
  <w16cid:commentId w16cid:paraId="4E577118" w16cid:durableId="49DA7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ED609" w14:textId="77777777" w:rsidR="008C1A0B" w:rsidRDefault="008C1A0B">
      <w:pPr>
        <w:spacing w:after="0" w:line="240" w:lineRule="auto"/>
      </w:pPr>
      <w:r>
        <w:separator/>
      </w:r>
    </w:p>
  </w:endnote>
  <w:endnote w:type="continuationSeparator" w:id="0">
    <w:p w14:paraId="43D6709A" w14:textId="77777777" w:rsidR="008C1A0B" w:rsidRDefault="008C1A0B">
      <w:pPr>
        <w:spacing w:after="0" w:line="240" w:lineRule="auto"/>
      </w:pPr>
      <w:r>
        <w:continuationSeparator/>
      </w:r>
    </w:p>
  </w:endnote>
  <w:endnote w:type="continuationNotice" w:id="1">
    <w:p w14:paraId="70265D2E" w14:textId="77777777" w:rsidR="008C1A0B" w:rsidRDefault="008C1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66102" w14:paraId="4BE5296F" w14:textId="77777777" w:rsidTr="6AC66102">
      <w:trPr>
        <w:trHeight w:val="300"/>
      </w:trPr>
      <w:tc>
        <w:tcPr>
          <w:tcW w:w="3120" w:type="dxa"/>
        </w:tcPr>
        <w:p w14:paraId="706DD955" w14:textId="0A255F64" w:rsidR="6AC66102" w:rsidRDefault="6AC66102" w:rsidP="6AC66102">
          <w:pPr>
            <w:pStyle w:val="Header"/>
            <w:ind w:left="-115"/>
          </w:pPr>
        </w:p>
      </w:tc>
      <w:tc>
        <w:tcPr>
          <w:tcW w:w="3120" w:type="dxa"/>
        </w:tcPr>
        <w:p w14:paraId="6D93ED10" w14:textId="6BE1EFD4" w:rsidR="6AC66102" w:rsidRDefault="6AC66102" w:rsidP="6AC66102">
          <w:pPr>
            <w:pStyle w:val="Header"/>
            <w:jc w:val="center"/>
          </w:pPr>
        </w:p>
      </w:tc>
      <w:tc>
        <w:tcPr>
          <w:tcW w:w="3120" w:type="dxa"/>
        </w:tcPr>
        <w:p w14:paraId="10903897" w14:textId="44A8A1CA" w:rsidR="6AC66102" w:rsidRDefault="6AC66102" w:rsidP="6AC66102">
          <w:pPr>
            <w:pStyle w:val="Header"/>
            <w:ind w:right="-115"/>
            <w:jc w:val="right"/>
          </w:pPr>
        </w:p>
      </w:tc>
    </w:tr>
  </w:tbl>
  <w:p w14:paraId="036B7C20" w14:textId="6415BD5E" w:rsidR="6AC66102" w:rsidRDefault="6AC66102" w:rsidP="6AC66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68DD4" w14:textId="77777777" w:rsidR="008C1A0B" w:rsidRDefault="008C1A0B">
      <w:pPr>
        <w:spacing w:after="0" w:line="240" w:lineRule="auto"/>
      </w:pPr>
      <w:r>
        <w:separator/>
      </w:r>
    </w:p>
  </w:footnote>
  <w:footnote w:type="continuationSeparator" w:id="0">
    <w:p w14:paraId="535C1E9E" w14:textId="77777777" w:rsidR="008C1A0B" w:rsidRDefault="008C1A0B">
      <w:pPr>
        <w:spacing w:after="0" w:line="240" w:lineRule="auto"/>
      </w:pPr>
      <w:r>
        <w:continuationSeparator/>
      </w:r>
    </w:p>
  </w:footnote>
  <w:footnote w:type="continuationNotice" w:id="1">
    <w:p w14:paraId="3CA79A45" w14:textId="77777777" w:rsidR="008C1A0B" w:rsidRDefault="008C1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C66102" w14:paraId="28A0FD5B" w14:textId="77777777" w:rsidTr="6AC66102">
      <w:trPr>
        <w:trHeight w:val="300"/>
      </w:trPr>
      <w:tc>
        <w:tcPr>
          <w:tcW w:w="3120" w:type="dxa"/>
        </w:tcPr>
        <w:p w14:paraId="61D92860" w14:textId="3BF133E5" w:rsidR="6AC66102" w:rsidRDefault="6AC66102" w:rsidP="6AC66102">
          <w:pPr>
            <w:pStyle w:val="Header"/>
            <w:ind w:left="-115"/>
          </w:pPr>
        </w:p>
      </w:tc>
      <w:tc>
        <w:tcPr>
          <w:tcW w:w="3120" w:type="dxa"/>
        </w:tcPr>
        <w:p w14:paraId="600F9737" w14:textId="75CB2BAB" w:rsidR="6AC66102" w:rsidRDefault="6AC66102" w:rsidP="6AC66102">
          <w:pPr>
            <w:pStyle w:val="Header"/>
            <w:jc w:val="center"/>
          </w:pPr>
        </w:p>
      </w:tc>
      <w:tc>
        <w:tcPr>
          <w:tcW w:w="3120" w:type="dxa"/>
        </w:tcPr>
        <w:p w14:paraId="093A3CAB" w14:textId="29991413" w:rsidR="6AC66102" w:rsidRDefault="6AC66102" w:rsidP="6AC66102">
          <w:pPr>
            <w:pStyle w:val="Header"/>
            <w:ind w:right="-115"/>
            <w:jc w:val="right"/>
          </w:pPr>
        </w:p>
      </w:tc>
    </w:tr>
  </w:tbl>
  <w:p w14:paraId="69BBF3BF" w14:textId="6D6A7B37" w:rsidR="6AC66102" w:rsidRDefault="6AC66102" w:rsidP="6AC6610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QtTCUvlYsnTjy" int2:id="L0sKYAiE">
      <int2:state int2:value="Rejected" int2:type="AugLoop_Text_Critique"/>
    </int2:textHash>
    <int2:textHash int2:hashCode="TV3k2TZEcZV7aO" int2:id="bigNyMS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D02A3"/>
    <w:multiLevelType w:val="hybridMultilevel"/>
    <w:tmpl w:val="3C3427B6"/>
    <w:lvl w:ilvl="0" w:tplc="D6726CB0">
      <w:start w:val="1"/>
      <w:numFmt w:val="decimal"/>
      <w:lvlText w:val="%1."/>
      <w:lvlJc w:val="left"/>
      <w:pPr>
        <w:ind w:left="720" w:hanging="360"/>
      </w:pPr>
    </w:lvl>
    <w:lvl w:ilvl="1" w:tplc="3AC4051A">
      <w:start w:val="1"/>
      <w:numFmt w:val="lowerLetter"/>
      <w:lvlText w:val="%2."/>
      <w:lvlJc w:val="left"/>
      <w:pPr>
        <w:ind w:left="1440" w:hanging="360"/>
      </w:pPr>
    </w:lvl>
    <w:lvl w:ilvl="2" w:tplc="28D02984">
      <w:start w:val="1"/>
      <w:numFmt w:val="lowerRoman"/>
      <w:lvlText w:val="%3."/>
      <w:lvlJc w:val="right"/>
      <w:pPr>
        <w:ind w:left="2160" w:hanging="180"/>
      </w:pPr>
    </w:lvl>
    <w:lvl w:ilvl="3" w:tplc="24285FEA">
      <w:start w:val="1"/>
      <w:numFmt w:val="decimal"/>
      <w:lvlText w:val="%4."/>
      <w:lvlJc w:val="left"/>
      <w:pPr>
        <w:ind w:left="2880" w:hanging="360"/>
      </w:pPr>
    </w:lvl>
    <w:lvl w:ilvl="4" w:tplc="0346E636">
      <w:start w:val="1"/>
      <w:numFmt w:val="lowerLetter"/>
      <w:lvlText w:val="%5."/>
      <w:lvlJc w:val="left"/>
      <w:pPr>
        <w:ind w:left="3600" w:hanging="360"/>
      </w:pPr>
    </w:lvl>
    <w:lvl w:ilvl="5" w:tplc="290061E8">
      <w:start w:val="1"/>
      <w:numFmt w:val="lowerRoman"/>
      <w:lvlText w:val="%6."/>
      <w:lvlJc w:val="right"/>
      <w:pPr>
        <w:ind w:left="4320" w:hanging="180"/>
      </w:pPr>
    </w:lvl>
    <w:lvl w:ilvl="6" w:tplc="55A4F65C">
      <w:start w:val="1"/>
      <w:numFmt w:val="decimal"/>
      <w:lvlText w:val="%7."/>
      <w:lvlJc w:val="left"/>
      <w:pPr>
        <w:ind w:left="5040" w:hanging="360"/>
      </w:pPr>
    </w:lvl>
    <w:lvl w:ilvl="7" w:tplc="D102F9C6">
      <w:start w:val="1"/>
      <w:numFmt w:val="lowerLetter"/>
      <w:lvlText w:val="%8."/>
      <w:lvlJc w:val="left"/>
      <w:pPr>
        <w:ind w:left="5760" w:hanging="360"/>
      </w:pPr>
    </w:lvl>
    <w:lvl w:ilvl="8" w:tplc="EE5840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7A3A"/>
    <w:multiLevelType w:val="hybridMultilevel"/>
    <w:tmpl w:val="8F5E8C16"/>
    <w:lvl w:ilvl="0" w:tplc="CB028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F41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14C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F06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EC8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56C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86C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D04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3CB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955016855">
    <w:abstractNumId w:val="0"/>
  </w:num>
  <w:num w:numId="2" w16cid:durableId="5779832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ris Arnold">
    <w15:presenceInfo w15:providerId="AD" w15:userId="S::chris.arnold@elexon.co.uk::8c6550fb-eea7-49a9-b67e-2ce5a46200ce"/>
  </w15:person>
  <w15:person w15:author="Phillip Paul">
    <w15:presenceInfo w15:providerId="AD" w15:userId="S::Phillip.Paul@elexon.co.uk::a3f51b62-dabb-4d55-9c0a-a77172e9f2d3"/>
  </w15:person>
  <w15:person w15:author="Jenny McGowan">
    <w15:presenceInfo w15:providerId="AD" w15:userId="S::jenny.mcgowan@elexon.co.uk::cdfd2703-45d9-4a1b-8566-d4120a3ea02f"/>
  </w15:person>
  <w15:person w15:author="Jenny">
    <w15:presenceInfo w15:providerId="None" w15:userId="Jen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6090D0"/>
    <w:rsid w:val="000102F0"/>
    <w:rsid w:val="00026DA4"/>
    <w:rsid w:val="000376B1"/>
    <w:rsid w:val="000441D1"/>
    <w:rsid w:val="00053D5C"/>
    <w:rsid w:val="00070F2E"/>
    <w:rsid w:val="000710D1"/>
    <w:rsid w:val="00073F96"/>
    <w:rsid w:val="00084C71"/>
    <w:rsid w:val="00091D57"/>
    <w:rsid w:val="000A08F4"/>
    <w:rsid w:val="000A1881"/>
    <w:rsid w:val="000A41B2"/>
    <w:rsid w:val="000A7BB7"/>
    <w:rsid w:val="000E1D97"/>
    <w:rsid w:val="00162E51"/>
    <w:rsid w:val="00175563"/>
    <w:rsid w:val="001E6D2E"/>
    <w:rsid w:val="00215007"/>
    <w:rsid w:val="00225414"/>
    <w:rsid w:val="002357D3"/>
    <w:rsid w:val="00246BA3"/>
    <w:rsid w:val="002561E0"/>
    <w:rsid w:val="002726A8"/>
    <w:rsid w:val="0029732A"/>
    <w:rsid w:val="002C2FAE"/>
    <w:rsid w:val="002D293F"/>
    <w:rsid w:val="003037AE"/>
    <w:rsid w:val="00315BD4"/>
    <w:rsid w:val="003225D2"/>
    <w:rsid w:val="00337C42"/>
    <w:rsid w:val="00347E18"/>
    <w:rsid w:val="003628FA"/>
    <w:rsid w:val="00363FD4"/>
    <w:rsid w:val="0039335D"/>
    <w:rsid w:val="003F6F54"/>
    <w:rsid w:val="00470099"/>
    <w:rsid w:val="004806E0"/>
    <w:rsid w:val="004A285F"/>
    <w:rsid w:val="004A2BFE"/>
    <w:rsid w:val="004B5B58"/>
    <w:rsid w:val="00510BC7"/>
    <w:rsid w:val="00551A75"/>
    <w:rsid w:val="005748B0"/>
    <w:rsid w:val="005770DA"/>
    <w:rsid w:val="005B20E0"/>
    <w:rsid w:val="0060397E"/>
    <w:rsid w:val="00643C73"/>
    <w:rsid w:val="0064758B"/>
    <w:rsid w:val="0065336A"/>
    <w:rsid w:val="00665E87"/>
    <w:rsid w:val="006851CF"/>
    <w:rsid w:val="0069214F"/>
    <w:rsid w:val="006C7324"/>
    <w:rsid w:val="0071736D"/>
    <w:rsid w:val="00726128"/>
    <w:rsid w:val="00727023"/>
    <w:rsid w:val="0077026C"/>
    <w:rsid w:val="007B7AED"/>
    <w:rsid w:val="007C4BC7"/>
    <w:rsid w:val="007F2010"/>
    <w:rsid w:val="00826EDF"/>
    <w:rsid w:val="00845839"/>
    <w:rsid w:val="008654CC"/>
    <w:rsid w:val="00885BA2"/>
    <w:rsid w:val="008A2813"/>
    <w:rsid w:val="008B6CA9"/>
    <w:rsid w:val="008C1A0B"/>
    <w:rsid w:val="008C374B"/>
    <w:rsid w:val="008E53E8"/>
    <w:rsid w:val="00913EF7"/>
    <w:rsid w:val="00915626"/>
    <w:rsid w:val="0093325A"/>
    <w:rsid w:val="00942EB5"/>
    <w:rsid w:val="0096493E"/>
    <w:rsid w:val="00981DB2"/>
    <w:rsid w:val="00983D15"/>
    <w:rsid w:val="009A384F"/>
    <w:rsid w:val="009B3B75"/>
    <w:rsid w:val="009C076A"/>
    <w:rsid w:val="00A121ED"/>
    <w:rsid w:val="00A154F0"/>
    <w:rsid w:val="00A300C6"/>
    <w:rsid w:val="00A30A5A"/>
    <w:rsid w:val="00A33CE5"/>
    <w:rsid w:val="00A61870"/>
    <w:rsid w:val="00A65999"/>
    <w:rsid w:val="00A67BAB"/>
    <w:rsid w:val="00AA6626"/>
    <w:rsid w:val="00AC7B65"/>
    <w:rsid w:val="00AD23EF"/>
    <w:rsid w:val="00AD4292"/>
    <w:rsid w:val="00AE6D9C"/>
    <w:rsid w:val="00B01C0D"/>
    <w:rsid w:val="00B201D7"/>
    <w:rsid w:val="00B54BB1"/>
    <w:rsid w:val="00B618C5"/>
    <w:rsid w:val="00B66A24"/>
    <w:rsid w:val="00B85FCC"/>
    <w:rsid w:val="00BD6744"/>
    <w:rsid w:val="00BF1526"/>
    <w:rsid w:val="00C04304"/>
    <w:rsid w:val="00CE08F1"/>
    <w:rsid w:val="00CE452A"/>
    <w:rsid w:val="00CE4598"/>
    <w:rsid w:val="00CE512C"/>
    <w:rsid w:val="00CF18BF"/>
    <w:rsid w:val="00CF499A"/>
    <w:rsid w:val="00D0389C"/>
    <w:rsid w:val="00D503BC"/>
    <w:rsid w:val="00DA0A7B"/>
    <w:rsid w:val="00DC02DE"/>
    <w:rsid w:val="00DC6232"/>
    <w:rsid w:val="00DD3C81"/>
    <w:rsid w:val="00DE032E"/>
    <w:rsid w:val="00E15827"/>
    <w:rsid w:val="00E20BA7"/>
    <w:rsid w:val="00E90886"/>
    <w:rsid w:val="00EA652A"/>
    <w:rsid w:val="00EB4BF2"/>
    <w:rsid w:val="00ED32B8"/>
    <w:rsid w:val="00F5649D"/>
    <w:rsid w:val="00F92A60"/>
    <w:rsid w:val="00FA0AE3"/>
    <w:rsid w:val="00FF6309"/>
    <w:rsid w:val="01AE02B0"/>
    <w:rsid w:val="02991E9E"/>
    <w:rsid w:val="035450B6"/>
    <w:rsid w:val="04407F56"/>
    <w:rsid w:val="04E71865"/>
    <w:rsid w:val="055893F3"/>
    <w:rsid w:val="05B6AE50"/>
    <w:rsid w:val="05D03458"/>
    <w:rsid w:val="05F82B13"/>
    <w:rsid w:val="0705F054"/>
    <w:rsid w:val="0758EE43"/>
    <w:rsid w:val="0773A399"/>
    <w:rsid w:val="07DD4EB4"/>
    <w:rsid w:val="08105FE2"/>
    <w:rsid w:val="0843763E"/>
    <w:rsid w:val="097E1929"/>
    <w:rsid w:val="097E30D9"/>
    <w:rsid w:val="0B26963C"/>
    <w:rsid w:val="0B758FF3"/>
    <w:rsid w:val="0BA94541"/>
    <w:rsid w:val="0BCF869E"/>
    <w:rsid w:val="0C1DEECC"/>
    <w:rsid w:val="0C235AC0"/>
    <w:rsid w:val="0CA4C289"/>
    <w:rsid w:val="0CF2A99C"/>
    <w:rsid w:val="0E3C5B6C"/>
    <w:rsid w:val="0E8E60EF"/>
    <w:rsid w:val="0F05E301"/>
    <w:rsid w:val="0F8712FA"/>
    <w:rsid w:val="0FDB9187"/>
    <w:rsid w:val="0FEAA1FE"/>
    <w:rsid w:val="10B323BA"/>
    <w:rsid w:val="10F59BD9"/>
    <w:rsid w:val="11301847"/>
    <w:rsid w:val="1134D136"/>
    <w:rsid w:val="12F0E440"/>
    <w:rsid w:val="13438897"/>
    <w:rsid w:val="13BB4BB3"/>
    <w:rsid w:val="14F6A3CD"/>
    <w:rsid w:val="152E0814"/>
    <w:rsid w:val="16DCB82C"/>
    <w:rsid w:val="176DD30C"/>
    <w:rsid w:val="178C8E64"/>
    <w:rsid w:val="17F1D376"/>
    <w:rsid w:val="18BC238E"/>
    <w:rsid w:val="1A44FF73"/>
    <w:rsid w:val="1A9A6284"/>
    <w:rsid w:val="1AD9F732"/>
    <w:rsid w:val="1B53713A"/>
    <w:rsid w:val="1B6ED9DB"/>
    <w:rsid w:val="1D6F55A7"/>
    <w:rsid w:val="1D8A90D5"/>
    <w:rsid w:val="1E5769AB"/>
    <w:rsid w:val="1EE2F3E4"/>
    <w:rsid w:val="1F4C9221"/>
    <w:rsid w:val="2025498B"/>
    <w:rsid w:val="20E54889"/>
    <w:rsid w:val="229ABFF6"/>
    <w:rsid w:val="2422DB77"/>
    <w:rsid w:val="2601517A"/>
    <w:rsid w:val="274419D3"/>
    <w:rsid w:val="2756B2FD"/>
    <w:rsid w:val="277EF40F"/>
    <w:rsid w:val="28A29917"/>
    <w:rsid w:val="29BFE3D4"/>
    <w:rsid w:val="29F1DABC"/>
    <w:rsid w:val="2A01165E"/>
    <w:rsid w:val="2B0E18E8"/>
    <w:rsid w:val="2BC8343C"/>
    <w:rsid w:val="2D20F1A9"/>
    <w:rsid w:val="2D351BAE"/>
    <w:rsid w:val="2DA27C6F"/>
    <w:rsid w:val="2E3A0C70"/>
    <w:rsid w:val="2ED1FA23"/>
    <w:rsid w:val="303ABBE6"/>
    <w:rsid w:val="30704E3F"/>
    <w:rsid w:val="30C26ECF"/>
    <w:rsid w:val="3146FBAA"/>
    <w:rsid w:val="31516235"/>
    <w:rsid w:val="31F6FDDB"/>
    <w:rsid w:val="32E7807F"/>
    <w:rsid w:val="33E79A49"/>
    <w:rsid w:val="34594129"/>
    <w:rsid w:val="34994107"/>
    <w:rsid w:val="34FAB1B7"/>
    <w:rsid w:val="36218831"/>
    <w:rsid w:val="37406AC5"/>
    <w:rsid w:val="37C86FDA"/>
    <w:rsid w:val="3924DB05"/>
    <w:rsid w:val="397C79A9"/>
    <w:rsid w:val="39F34DBC"/>
    <w:rsid w:val="3B9FC756"/>
    <w:rsid w:val="3C1B6D0A"/>
    <w:rsid w:val="3C1D0355"/>
    <w:rsid w:val="3D7D2B7B"/>
    <w:rsid w:val="42189482"/>
    <w:rsid w:val="427EB7AA"/>
    <w:rsid w:val="43AE9B6E"/>
    <w:rsid w:val="4568458B"/>
    <w:rsid w:val="456FDE42"/>
    <w:rsid w:val="4700AF10"/>
    <w:rsid w:val="47ECA368"/>
    <w:rsid w:val="4823623C"/>
    <w:rsid w:val="482F9A44"/>
    <w:rsid w:val="48A0F79B"/>
    <w:rsid w:val="4A359D74"/>
    <w:rsid w:val="4B338E6F"/>
    <w:rsid w:val="4BA205DB"/>
    <w:rsid w:val="4BF5185E"/>
    <w:rsid w:val="4CA09F95"/>
    <w:rsid w:val="4CA2C302"/>
    <w:rsid w:val="4CE32F44"/>
    <w:rsid w:val="4D53831F"/>
    <w:rsid w:val="4D677897"/>
    <w:rsid w:val="4D9C3FD5"/>
    <w:rsid w:val="4E003216"/>
    <w:rsid w:val="4E189222"/>
    <w:rsid w:val="4EAA03D9"/>
    <w:rsid w:val="4F6B3A9A"/>
    <w:rsid w:val="508C802F"/>
    <w:rsid w:val="51723AAA"/>
    <w:rsid w:val="51BA609D"/>
    <w:rsid w:val="537D0613"/>
    <w:rsid w:val="546027AA"/>
    <w:rsid w:val="57206C0D"/>
    <w:rsid w:val="57D961EF"/>
    <w:rsid w:val="57DB3F14"/>
    <w:rsid w:val="580C7407"/>
    <w:rsid w:val="5A0347DC"/>
    <w:rsid w:val="5AE8E2B5"/>
    <w:rsid w:val="5B119ECC"/>
    <w:rsid w:val="5B1F323D"/>
    <w:rsid w:val="5B56EB0D"/>
    <w:rsid w:val="5B6090D0"/>
    <w:rsid w:val="5BCEF5F0"/>
    <w:rsid w:val="5C451705"/>
    <w:rsid w:val="5C5F64FC"/>
    <w:rsid w:val="5C752ABA"/>
    <w:rsid w:val="5C77C9B7"/>
    <w:rsid w:val="5CF57AA3"/>
    <w:rsid w:val="5D858F7C"/>
    <w:rsid w:val="5DB955A2"/>
    <w:rsid w:val="5E85CC12"/>
    <w:rsid w:val="5E989C64"/>
    <w:rsid w:val="602ED4C7"/>
    <w:rsid w:val="60828B34"/>
    <w:rsid w:val="6091A922"/>
    <w:rsid w:val="60FEA38B"/>
    <w:rsid w:val="610C4D87"/>
    <w:rsid w:val="61B5CAB1"/>
    <w:rsid w:val="66230B40"/>
    <w:rsid w:val="66368FA1"/>
    <w:rsid w:val="6641B52C"/>
    <w:rsid w:val="670E88DB"/>
    <w:rsid w:val="6757D445"/>
    <w:rsid w:val="67591EB6"/>
    <w:rsid w:val="67804CC5"/>
    <w:rsid w:val="67DC3860"/>
    <w:rsid w:val="6AC66102"/>
    <w:rsid w:val="6B7EF8B1"/>
    <w:rsid w:val="6BDEB05C"/>
    <w:rsid w:val="6C24C509"/>
    <w:rsid w:val="6DABDAC8"/>
    <w:rsid w:val="6DC2DF95"/>
    <w:rsid w:val="6DF89110"/>
    <w:rsid w:val="6E82A418"/>
    <w:rsid w:val="6F168788"/>
    <w:rsid w:val="70A13B4B"/>
    <w:rsid w:val="7117DCF3"/>
    <w:rsid w:val="71C0B973"/>
    <w:rsid w:val="71C5F661"/>
    <w:rsid w:val="71E6DEB6"/>
    <w:rsid w:val="721286C3"/>
    <w:rsid w:val="72FD24F8"/>
    <w:rsid w:val="73338EE3"/>
    <w:rsid w:val="73339A8E"/>
    <w:rsid w:val="73513EBB"/>
    <w:rsid w:val="73C7AF5C"/>
    <w:rsid w:val="741F9DB3"/>
    <w:rsid w:val="7428F325"/>
    <w:rsid w:val="7436E9F9"/>
    <w:rsid w:val="74AA2919"/>
    <w:rsid w:val="74E3F984"/>
    <w:rsid w:val="75201830"/>
    <w:rsid w:val="7592132A"/>
    <w:rsid w:val="7765EFF8"/>
    <w:rsid w:val="776B1DEA"/>
    <w:rsid w:val="77CA2775"/>
    <w:rsid w:val="786CFE31"/>
    <w:rsid w:val="789F22C5"/>
    <w:rsid w:val="78B1E387"/>
    <w:rsid w:val="79097806"/>
    <w:rsid w:val="7917E779"/>
    <w:rsid w:val="7A64CC40"/>
    <w:rsid w:val="7AC296FE"/>
    <w:rsid w:val="7BAC322A"/>
    <w:rsid w:val="7BBC6681"/>
    <w:rsid w:val="7C12C574"/>
    <w:rsid w:val="7C20C3E9"/>
    <w:rsid w:val="7C6006CD"/>
    <w:rsid w:val="7CAB6E21"/>
    <w:rsid w:val="7D00F5D5"/>
    <w:rsid w:val="7D6C4246"/>
    <w:rsid w:val="7E3A510B"/>
    <w:rsid w:val="7EC9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90D0"/>
  <w15:chartTrackingRefBased/>
  <w15:docId w15:val="{9184946D-9EA6-4C9B-A09A-D423266B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MainBodyText">
    <w:name w:val="Main Body Text"/>
    <w:basedOn w:val="Normal"/>
    <w:link w:val="MainBodyTextChar"/>
    <w:uiPriority w:val="1"/>
    <w:rsid w:val="537D0613"/>
    <w:pPr>
      <w:tabs>
        <w:tab w:val="num" w:pos="360"/>
      </w:tabs>
      <w:spacing w:before="60" w:after="120" w:line="240" w:lineRule="auto"/>
      <w:ind w:left="360" w:hanging="360"/>
    </w:pPr>
  </w:style>
  <w:style w:type="character" w:customStyle="1" w:styleId="MainBodyTextChar">
    <w:name w:val="Main Body Text Char"/>
    <w:basedOn w:val="DefaultParagraphFont"/>
    <w:link w:val="MainBodyText"/>
    <w:uiPriority w:val="1"/>
    <w:rsid w:val="537D061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851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FAE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C7324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A38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04ef-f74f-4fcc-9cef-eaaf689172c0">
      <Terms xmlns="http://schemas.microsoft.com/office/infopath/2007/PartnerControls"/>
    </lcf76f155ced4ddcb4097134ff3c332f>
    <TaxCatchAll xmlns="1817085a-3b0a-4735-a952-1f5b87cf45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EEDDB9E2784293B8571A117C90B7" ma:contentTypeVersion="14" ma:contentTypeDescription="Create a new document." ma:contentTypeScope="" ma:versionID="9d05b69ee5da8801dbfce481b3445c18">
  <xsd:schema xmlns:xsd="http://www.w3.org/2001/XMLSchema" xmlns:xs="http://www.w3.org/2001/XMLSchema" xmlns:p="http://schemas.microsoft.com/office/2006/metadata/properties" xmlns:ns2="68a604ef-f74f-4fcc-9cef-eaaf689172c0" xmlns:ns3="1817085a-3b0a-4735-a952-1f5b87cf4525" targetNamespace="http://schemas.microsoft.com/office/2006/metadata/properties" ma:root="true" ma:fieldsID="022e6d7e71c23e6cf594e693c2b54b26" ns2:_="" ns3:_="">
    <xsd:import namespace="68a604ef-f74f-4fcc-9cef-eaaf689172c0"/>
    <xsd:import namespace="1817085a-3b0a-4735-a952-1f5b87cf4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04ef-f74f-4fcc-9cef-eaaf68917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6ac460-1b41-4d49-ae05-51d014f575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7085a-3b0a-4735-a952-1f5b87cf4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633658-751f-44e3-b0f1-e73a336955b4}" ma:internalName="TaxCatchAll" ma:showField="CatchAllData" ma:web="1817085a-3b0a-4735-a952-1f5b87cf4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76E03-ADB3-482A-95F6-C6421B93A89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68a604ef-f74f-4fcc-9cef-eaaf689172c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817085a-3b0a-4735-a952-1f5b87cf452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3474F4-F12E-415A-B8FE-DD066A3D7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04ef-f74f-4fcc-9cef-eaaf689172c0"/>
    <ds:schemaRef ds:uri="1817085a-3b0a-4735-a952-1f5b87cf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C97AC-22CF-4976-89A8-D39A18A7F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McGowan</dc:creator>
  <cp:keywords/>
  <dc:description/>
  <cp:lastModifiedBy>Jenny</cp:lastModifiedBy>
  <cp:revision>110</cp:revision>
  <dcterms:created xsi:type="dcterms:W3CDTF">2024-11-05T06:54:00Z</dcterms:created>
  <dcterms:modified xsi:type="dcterms:W3CDTF">2024-12-10T15:25:00Z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7e30fc-0d1a-42ec-a047-a6153d299573_Enabled">
    <vt:lpwstr>true</vt:lpwstr>
  </property>
  <property fmtid="{D5CDD505-2E9C-101B-9397-08002B2CF9AE}" pid="3" name="MSIP_Label_5c7e30fc-0d1a-42ec-a047-a6153d299573_SetDate">
    <vt:lpwstr>2024-11-04T14:54:09Z</vt:lpwstr>
  </property>
  <property fmtid="{D5CDD505-2E9C-101B-9397-08002B2CF9AE}" pid="4" name="MSIP_Label_5c7e30fc-0d1a-42ec-a047-a6153d299573_Method">
    <vt:lpwstr>Standard</vt:lpwstr>
  </property>
  <property fmtid="{D5CDD505-2E9C-101B-9397-08002B2CF9AE}" pid="5" name="MSIP_Label_5c7e30fc-0d1a-42ec-a047-a6153d299573_Name">
    <vt:lpwstr>Public</vt:lpwstr>
  </property>
  <property fmtid="{D5CDD505-2E9C-101B-9397-08002B2CF9AE}" pid="6" name="MSIP_Label_5c7e30fc-0d1a-42ec-a047-a6153d299573_SiteId">
    <vt:lpwstr>1a235385-5d29-40e1-96fd-bc5ec2706361</vt:lpwstr>
  </property>
  <property fmtid="{D5CDD505-2E9C-101B-9397-08002B2CF9AE}" pid="7" name="MSIP_Label_5c7e30fc-0d1a-42ec-a047-a6153d299573_ActionId">
    <vt:lpwstr>95f5f592-e585-44ac-8f00-a0aed36979ee</vt:lpwstr>
  </property>
  <property fmtid="{D5CDD505-2E9C-101B-9397-08002B2CF9AE}" pid="8" name="MSIP_Label_5c7e30fc-0d1a-42ec-a047-a6153d299573_ContentBits">
    <vt:lpwstr>0</vt:lpwstr>
  </property>
  <property fmtid="{D5CDD505-2E9C-101B-9397-08002B2CF9AE}" pid="9" name="ContentTypeId">
    <vt:lpwstr>0x010100FBD3EEDDB9E2784293B8571A117C90B7</vt:lpwstr>
  </property>
  <property fmtid="{D5CDD505-2E9C-101B-9397-08002B2CF9AE}" pid="10" name="MediaServiceImageTags">
    <vt:lpwstr/>
  </property>
</Properties>
</file>