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7B17D" w14:textId="5AAAFDC4" w:rsidR="008B055D" w:rsidRPr="000D213E" w:rsidRDefault="000D213E" w:rsidP="000D213E">
      <w:pPr>
        <w:pStyle w:val="Heading1"/>
        <w:spacing w:before="0" w:line="240" w:lineRule="auto"/>
        <w:jc w:val="left"/>
        <w:rPr>
          <w:b/>
          <w:bCs/>
        </w:rPr>
      </w:pPr>
      <w:bookmarkStart w:id="0" w:name="_Toc142403735"/>
      <w:r>
        <w:rPr>
          <w:b/>
          <w:bCs/>
        </w:rPr>
        <w:t xml:space="preserve">Draft Rule changes for </w:t>
      </w:r>
      <w:r w:rsidRPr="000D213E">
        <w:rPr>
          <w:b/>
          <w:bCs/>
        </w:rPr>
        <w:t>Capacity Market Rule Change: Aggregation, Metering and DSR component reallocation process transfer DB to SB</w:t>
      </w:r>
    </w:p>
    <w:p w14:paraId="3E7E3CAD" w14:textId="48F7828A" w:rsidR="001729B8" w:rsidRDefault="001729B8" w:rsidP="00620B46">
      <w:pPr>
        <w:pStyle w:val="Heading1"/>
      </w:pPr>
      <w:r w:rsidRPr="001729B8">
        <w:t>CHAPTER 1: GENERAL PROVISIONS</w:t>
      </w:r>
      <w:bookmarkEnd w:id="0"/>
    </w:p>
    <w:p w14:paraId="1E9753C8" w14:textId="47377F16" w:rsidR="001729B8" w:rsidRDefault="001729B8" w:rsidP="00620B46">
      <w:pPr>
        <w:pStyle w:val="Heading2"/>
      </w:pPr>
      <w:bookmarkStart w:id="1" w:name="_Toc142403736"/>
      <w:r>
        <w:t>1.</w:t>
      </w:r>
      <w:r>
        <w:tab/>
        <w:t>General Provisions</w:t>
      </w:r>
      <w:bookmarkEnd w:id="1"/>
    </w:p>
    <w:p w14:paraId="4A143878" w14:textId="5CB523AB" w:rsidR="00620B46" w:rsidRDefault="00620B46" w:rsidP="00620B46">
      <w:pPr>
        <w:pStyle w:val="Heading3"/>
      </w:pPr>
      <w:bookmarkStart w:id="2" w:name="_Toc142403737"/>
      <w:r>
        <w:t>1.2</w:t>
      </w:r>
      <w:r>
        <w:tab/>
        <w:t>Definitions</w:t>
      </w:r>
      <w:bookmarkEnd w:id="2"/>
    </w:p>
    <w:p w14:paraId="0A5EDE56" w14:textId="4385ED86" w:rsidR="00620B46" w:rsidRDefault="00620B46" w:rsidP="00620B46">
      <w:pPr>
        <w:pStyle w:val="Body1"/>
      </w:pPr>
      <w:r>
        <w:t>1.2.1</w:t>
      </w:r>
      <w:r>
        <w:tab/>
        <w:t>In these Rules:</w:t>
      </w:r>
    </w:p>
    <w:tbl>
      <w:tblPr>
        <w:tblW w:w="0" w:type="auto"/>
        <w:jc w:val="center"/>
        <w:tblLayout w:type="fixed"/>
        <w:tblLook w:val="04A0" w:firstRow="1" w:lastRow="0" w:firstColumn="1" w:lastColumn="0" w:noHBand="0" w:noVBand="1"/>
      </w:tblPr>
      <w:tblGrid>
        <w:gridCol w:w="2603"/>
        <w:gridCol w:w="5182"/>
      </w:tblGrid>
      <w:tr w:rsidR="00620B46" w:rsidRPr="00200AEE" w14:paraId="30B8F56F" w14:textId="77777777" w:rsidTr="00111D0B">
        <w:trPr>
          <w:jc w:val="center"/>
        </w:trPr>
        <w:tc>
          <w:tcPr>
            <w:tcW w:w="2603" w:type="dxa"/>
          </w:tcPr>
          <w:p w14:paraId="38DA51CB" w14:textId="77777777" w:rsidR="00620B46" w:rsidRPr="00362CBD" w:rsidRDefault="00620B46" w:rsidP="00A85A87">
            <w:pPr>
              <w:spacing w:before="2" w:line="130" w:lineRule="exact"/>
              <w:rPr>
                <w:rFonts w:ascii="Arial" w:eastAsia="Arial" w:hAnsi="Arial"/>
                <w:b/>
                <w:bCs/>
                <w:spacing w:val="-3"/>
                <w:sz w:val="20"/>
                <w:szCs w:val="20"/>
              </w:rPr>
            </w:pPr>
          </w:p>
          <w:p w14:paraId="2A809FB4" w14:textId="2D7FD238" w:rsidR="00A809C5" w:rsidRPr="00362CBD" w:rsidRDefault="00A809C5" w:rsidP="00A85A87">
            <w:pPr>
              <w:spacing w:line="290" w:lineRule="auto"/>
              <w:ind w:left="230"/>
              <w:rPr>
                <w:rFonts w:ascii="Arial" w:eastAsia="Arial" w:hAnsi="Arial"/>
                <w:b/>
                <w:bCs/>
                <w:spacing w:val="-3"/>
                <w:sz w:val="20"/>
                <w:szCs w:val="20"/>
              </w:rPr>
            </w:pPr>
            <w:r>
              <w:rPr>
                <w:rFonts w:ascii="Arial" w:eastAsia="Arial" w:hAnsi="Arial"/>
                <w:b/>
                <w:bCs/>
                <w:spacing w:val="-3"/>
                <w:sz w:val="20"/>
                <w:szCs w:val="20"/>
              </w:rPr>
              <w:t>Capacity Market Metering Register</w:t>
            </w:r>
          </w:p>
        </w:tc>
        <w:tc>
          <w:tcPr>
            <w:tcW w:w="5182" w:type="dxa"/>
          </w:tcPr>
          <w:p w14:paraId="237B96C2" w14:textId="77777777" w:rsidR="00620B46" w:rsidRPr="00200AEE" w:rsidRDefault="00620B46" w:rsidP="00A85A87">
            <w:pPr>
              <w:spacing w:before="5" w:line="130" w:lineRule="exact"/>
              <w:rPr>
                <w:rFonts w:ascii="Arial" w:hAnsi="Arial"/>
                <w:sz w:val="20"/>
                <w:szCs w:val="20"/>
              </w:rPr>
            </w:pPr>
          </w:p>
          <w:p w14:paraId="57534633" w14:textId="66491F28" w:rsidR="00A809C5" w:rsidRPr="00200AEE" w:rsidRDefault="3DBC9B42" w:rsidP="00A85A87">
            <w:pPr>
              <w:ind w:left="302"/>
              <w:rPr>
                <w:rFonts w:ascii="Arial" w:eastAsia="Arial" w:hAnsi="Arial"/>
                <w:sz w:val="20"/>
                <w:szCs w:val="20"/>
              </w:rPr>
            </w:pPr>
            <w:ins w:id="3" w:author="Beth Hanna (ESO)" w:date="2023-07-28T08:30:00Z">
              <w:r w:rsidRPr="3A69DF40">
                <w:rPr>
                  <w:rFonts w:ascii="Arial" w:eastAsia="Arial" w:hAnsi="Arial"/>
                  <w:sz w:val="20"/>
                  <w:szCs w:val="20"/>
                </w:rPr>
                <w:t xml:space="preserve">means a register maintained </w:t>
              </w:r>
              <w:r w:rsidR="0B86C4A5" w:rsidRPr="3A69DF40">
                <w:rPr>
                  <w:rFonts w:ascii="Arial" w:eastAsia="Arial" w:hAnsi="Arial"/>
                  <w:sz w:val="20"/>
                  <w:szCs w:val="20"/>
                </w:rPr>
                <w:t>by the CM Settlement Body to record meter</w:t>
              </w:r>
            </w:ins>
            <w:ins w:id="4" w:author="Beth Hanna (ESO)" w:date="2023-08-02T17:12:00Z">
              <w:r w:rsidR="62CEE82D" w:rsidRPr="3A69DF40">
                <w:rPr>
                  <w:rFonts w:ascii="Arial" w:eastAsia="Arial" w:hAnsi="Arial"/>
                  <w:sz w:val="20"/>
                  <w:szCs w:val="20"/>
                </w:rPr>
                <w:t>ing</w:t>
              </w:r>
            </w:ins>
            <w:ins w:id="5" w:author="Beth Hanna (ESO)" w:date="2023-07-28T08:30:00Z">
              <w:r w:rsidR="0B86C4A5" w:rsidRPr="3A69DF40">
                <w:rPr>
                  <w:rFonts w:ascii="Arial" w:eastAsia="Arial" w:hAnsi="Arial"/>
                  <w:sz w:val="20"/>
                  <w:szCs w:val="20"/>
                </w:rPr>
                <w:t xml:space="preserve"> information and obligations set out in Chapter 7 for each CMU from time to time</w:t>
              </w:r>
            </w:ins>
          </w:p>
        </w:tc>
      </w:tr>
      <w:tr w:rsidR="00620B46" w:rsidRPr="00200AEE" w14:paraId="04604F95" w14:textId="77777777" w:rsidTr="00111D0B">
        <w:trPr>
          <w:jc w:val="center"/>
        </w:trPr>
        <w:tc>
          <w:tcPr>
            <w:tcW w:w="2603" w:type="dxa"/>
          </w:tcPr>
          <w:p w14:paraId="6CF19572" w14:textId="4CC239F1" w:rsidR="00620B46" w:rsidRPr="00362CBD" w:rsidRDefault="00620B46" w:rsidP="00111D0B">
            <w:pPr>
              <w:spacing w:line="289" w:lineRule="auto"/>
              <w:ind w:right="489"/>
              <w:rPr>
                <w:rFonts w:ascii="Arial" w:eastAsia="Arial" w:hAnsi="Arial"/>
                <w:b/>
                <w:bCs/>
                <w:spacing w:val="-3"/>
                <w:sz w:val="20"/>
                <w:szCs w:val="20"/>
              </w:rPr>
            </w:pPr>
          </w:p>
        </w:tc>
        <w:tc>
          <w:tcPr>
            <w:tcW w:w="5182" w:type="dxa"/>
          </w:tcPr>
          <w:p w14:paraId="7B2CE529" w14:textId="38CDB879" w:rsidR="00620B46" w:rsidRPr="00200AEE" w:rsidRDefault="00620B46" w:rsidP="00111D0B">
            <w:pPr>
              <w:spacing w:line="288" w:lineRule="auto"/>
              <w:ind w:right="231"/>
              <w:rPr>
                <w:rFonts w:ascii="Arial" w:eastAsia="Arial" w:hAnsi="Arial"/>
                <w:sz w:val="20"/>
                <w:szCs w:val="20"/>
              </w:rPr>
            </w:pPr>
          </w:p>
        </w:tc>
      </w:tr>
      <w:tr w:rsidR="00620B46" w:rsidRPr="00200AEE" w14:paraId="5B647067" w14:textId="77777777" w:rsidTr="00111D0B">
        <w:trPr>
          <w:jc w:val="center"/>
        </w:trPr>
        <w:tc>
          <w:tcPr>
            <w:tcW w:w="2603" w:type="dxa"/>
          </w:tcPr>
          <w:p w14:paraId="08D6DEE3" w14:textId="5FAE7B7E" w:rsidR="00620B46" w:rsidRPr="00362CBD" w:rsidRDefault="00620B46" w:rsidP="00A85A87">
            <w:pPr>
              <w:ind w:left="230"/>
              <w:rPr>
                <w:rFonts w:ascii="Arial" w:eastAsia="Arial" w:hAnsi="Arial"/>
                <w:b/>
                <w:bCs/>
                <w:spacing w:val="-3"/>
                <w:sz w:val="20"/>
                <w:szCs w:val="20"/>
              </w:rPr>
            </w:pPr>
          </w:p>
        </w:tc>
        <w:tc>
          <w:tcPr>
            <w:tcW w:w="5182" w:type="dxa"/>
          </w:tcPr>
          <w:p w14:paraId="219139D5" w14:textId="67497BE3" w:rsidR="00620B46" w:rsidRPr="00200AEE" w:rsidRDefault="00620B46" w:rsidP="00A85A87">
            <w:pPr>
              <w:ind w:left="302"/>
              <w:rPr>
                <w:rFonts w:ascii="Arial" w:eastAsia="Arial" w:hAnsi="Arial"/>
                <w:sz w:val="20"/>
                <w:szCs w:val="20"/>
              </w:rPr>
            </w:pPr>
          </w:p>
        </w:tc>
      </w:tr>
      <w:tr w:rsidR="00620B46" w:rsidRPr="00200AEE" w14:paraId="35684298" w14:textId="77777777" w:rsidTr="00111D0B">
        <w:trPr>
          <w:jc w:val="center"/>
        </w:trPr>
        <w:tc>
          <w:tcPr>
            <w:tcW w:w="2603" w:type="dxa"/>
          </w:tcPr>
          <w:p w14:paraId="3E812C83" w14:textId="77777777" w:rsidR="00620B46" w:rsidRPr="00362CBD" w:rsidRDefault="00620B46" w:rsidP="00A85A87">
            <w:pPr>
              <w:spacing w:before="1" w:line="130" w:lineRule="exact"/>
              <w:rPr>
                <w:rFonts w:ascii="Arial" w:eastAsia="Arial" w:hAnsi="Arial"/>
                <w:b/>
                <w:bCs/>
                <w:spacing w:val="-3"/>
                <w:sz w:val="20"/>
                <w:szCs w:val="20"/>
              </w:rPr>
            </w:pPr>
          </w:p>
          <w:p w14:paraId="2BC887A7" w14:textId="29B7D593" w:rsidR="002749DE" w:rsidRDefault="002749DE" w:rsidP="00A85A87">
            <w:pPr>
              <w:ind w:left="230"/>
              <w:rPr>
                <w:ins w:id="6" w:author="Beth Hanna (ESO)" w:date="2023-07-28T10:52:00Z"/>
                <w:rFonts w:ascii="Arial" w:eastAsia="Arial" w:hAnsi="Arial"/>
                <w:b/>
                <w:bCs/>
                <w:spacing w:val="-3"/>
                <w:sz w:val="20"/>
                <w:szCs w:val="20"/>
              </w:rPr>
            </w:pPr>
            <w:ins w:id="7" w:author="Beth Hanna (ESO)" w:date="2023-07-28T10:52:00Z">
              <w:r>
                <w:rPr>
                  <w:rFonts w:ascii="Arial" w:eastAsia="Arial" w:hAnsi="Arial"/>
                  <w:b/>
                  <w:bCs/>
                  <w:spacing w:val="-3"/>
                  <w:sz w:val="20"/>
                  <w:szCs w:val="20"/>
                </w:rPr>
                <w:t>CM Settlement Body Portal</w:t>
              </w:r>
            </w:ins>
          </w:p>
          <w:p w14:paraId="332E9511" w14:textId="77777777" w:rsidR="002749DE" w:rsidRDefault="002749DE" w:rsidP="00A85A87">
            <w:pPr>
              <w:ind w:left="230"/>
              <w:rPr>
                <w:ins w:id="8" w:author="Beth Hanna (ESO)" w:date="2023-07-28T10:52:00Z"/>
                <w:rFonts w:ascii="Arial" w:eastAsia="Arial" w:hAnsi="Arial"/>
                <w:b/>
                <w:bCs/>
                <w:spacing w:val="-3"/>
                <w:sz w:val="20"/>
                <w:szCs w:val="20"/>
              </w:rPr>
            </w:pPr>
          </w:p>
          <w:p w14:paraId="46B99707" w14:textId="77777777" w:rsidR="00E31027" w:rsidRDefault="00E31027" w:rsidP="00A85A87">
            <w:pPr>
              <w:ind w:left="230"/>
              <w:rPr>
                <w:ins w:id="9" w:author="Beth Hanna (ESO)" w:date="2023-07-31T09:05:00Z"/>
                <w:rFonts w:ascii="Arial" w:eastAsia="Arial" w:hAnsi="Arial"/>
                <w:b/>
                <w:bCs/>
                <w:spacing w:val="-3"/>
                <w:sz w:val="20"/>
                <w:szCs w:val="20"/>
              </w:rPr>
            </w:pPr>
          </w:p>
          <w:p w14:paraId="7B2F63BB" w14:textId="77777777" w:rsidR="00E31027" w:rsidRDefault="00E31027" w:rsidP="00A85A87">
            <w:pPr>
              <w:ind w:left="230"/>
              <w:rPr>
                <w:ins w:id="10" w:author="Beth Hanna (ESO)" w:date="2023-07-31T09:05:00Z"/>
                <w:rFonts w:ascii="Arial" w:eastAsia="Arial" w:hAnsi="Arial"/>
                <w:b/>
                <w:bCs/>
                <w:spacing w:val="-3"/>
                <w:sz w:val="20"/>
                <w:szCs w:val="20"/>
              </w:rPr>
            </w:pPr>
          </w:p>
          <w:p w14:paraId="230089FC" w14:textId="77777777" w:rsidR="00E31027" w:rsidRDefault="00E31027" w:rsidP="00A85A87">
            <w:pPr>
              <w:ind w:left="230"/>
              <w:rPr>
                <w:ins w:id="11" w:author="Beth Hanna (ESO)" w:date="2023-07-31T09:05:00Z"/>
                <w:rFonts w:ascii="Arial" w:eastAsia="Arial" w:hAnsi="Arial"/>
                <w:b/>
                <w:bCs/>
                <w:spacing w:val="-3"/>
                <w:sz w:val="20"/>
                <w:szCs w:val="20"/>
              </w:rPr>
            </w:pPr>
          </w:p>
          <w:p w14:paraId="2E156538" w14:textId="77777777" w:rsidR="00E31027" w:rsidRDefault="00E31027" w:rsidP="00A85A87">
            <w:pPr>
              <w:ind w:left="230"/>
              <w:rPr>
                <w:ins w:id="12" w:author="Beth Hanna (ESO)" w:date="2023-07-31T09:05:00Z"/>
                <w:rFonts w:ascii="Arial" w:eastAsia="Arial" w:hAnsi="Arial"/>
                <w:b/>
                <w:bCs/>
                <w:spacing w:val="-3"/>
                <w:sz w:val="20"/>
                <w:szCs w:val="20"/>
              </w:rPr>
            </w:pPr>
          </w:p>
          <w:p w14:paraId="5177481F" w14:textId="77777777" w:rsidR="00E31027" w:rsidRDefault="00E31027" w:rsidP="00A85A87">
            <w:pPr>
              <w:ind w:left="230"/>
              <w:rPr>
                <w:ins w:id="13" w:author="Beth Hanna (ESO)" w:date="2023-07-31T09:05:00Z"/>
                <w:rFonts w:ascii="Arial" w:eastAsia="Arial" w:hAnsi="Arial"/>
                <w:b/>
                <w:bCs/>
                <w:spacing w:val="-3"/>
                <w:sz w:val="20"/>
                <w:szCs w:val="20"/>
              </w:rPr>
            </w:pPr>
          </w:p>
          <w:p w14:paraId="4C7A50D2" w14:textId="77777777" w:rsidR="00E31027" w:rsidRDefault="00E31027" w:rsidP="00A85A87">
            <w:pPr>
              <w:ind w:left="230"/>
              <w:rPr>
                <w:ins w:id="14" w:author="Beth Hanna (ESO)" w:date="2023-07-31T09:05:00Z"/>
                <w:rFonts w:ascii="Arial" w:eastAsia="Arial" w:hAnsi="Arial"/>
                <w:b/>
                <w:bCs/>
                <w:spacing w:val="-3"/>
                <w:sz w:val="20"/>
                <w:szCs w:val="20"/>
              </w:rPr>
            </w:pPr>
          </w:p>
          <w:p w14:paraId="11AD131A" w14:textId="77777777" w:rsidR="00E31027" w:rsidRDefault="00E31027" w:rsidP="00A85A87">
            <w:pPr>
              <w:ind w:left="230"/>
              <w:rPr>
                <w:ins w:id="15" w:author="Beth Hanna (ESO)" w:date="2023-07-31T09:05:00Z"/>
                <w:rFonts w:ascii="Arial" w:eastAsia="Arial" w:hAnsi="Arial"/>
                <w:b/>
                <w:bCs/>
                <w:spacing w:val="-3"/>
                <w:sz w:val="20"/>
                <w:szCs w:val="20"/>
              </w:rPr>
            </w:pPr>
          </w:p>
          <w:p w14:paraId="02B74E81" w14:textId="77777777" w:rsidR="00E31027" w:rsidRDefault="00E31027" w:rsidP="00A85A87">
            <w:pPr>
              <w:ind w:left="230"/>
              <w:rPr>
                <w:ins w:id="16" w:author="Beth Hanna (ESO)" w:date="2023-07-31T09:05:00Z"/>
                <w:rFonts w:ascii="Arial" w:eastAsia="Arial" w:hAnsi="Arial"/>
                <w:b/>
                <w:bCs/>
                <w:spacing w:val="-3"/>
                <w:sz w:val="20"/>
                <w:szCs w:val="20"/>
              </w:rPr>
            </w:pPr>
          </w:p>
          <w:p w14:paraId="7C95666B" w14:textId="64E89753" w:rsidR="00620B46" w:rsidRPr="00362CBD" w:rsidRDefault="00620B46" w:rsidP="00A85A87">
            <w:pPr>
              <w:ind w:left="230"/>
              <w:rPr>
                <w:rFonts w:ascii="Arial" w:eastAsia="Arial" w:hAnsi="Arial"/>
                <w:b/>
                <w:bCs/>
                <w:spacing w:val="-3"/>
                <w:sz w:val="20"/>
                <w:szCs w:val="20"/>
              </w:rPr>
            </w:pPr>
          </w:p>
        </w:tc>
        <w:tc>
          <w:tcPr>
            <w:tcW w:w="5182" w:type="dxa"/>
          </w:tcPr>
          <w:p w14:paraId="0A8705FE" w14:textId="77777777" w:rsidR="00620B46" w:rsidRPr="00200AEE" w:rsidRDefault="00620B46" w:rsidP="00A85A87">
            <w:pPr>
              <w:spacing w:before="3" w:line="130" w:lineRule="exact"/>
              <w:rPr>
                <w:rFonts w:ascii="Arial" w:hAnsi="Arial"/>
                <w:sz w:val="20"/>
                <w:szCs w:val="20"/>
              </w:rPr>
            </w:pPr>
          </w:p>
          <w:p w14:paraId="538BC149" w14:textId="4ACF621A" w:rsidR="009C3C6C" w:rsidRPr="00265B42" w:rsidRDefault="00F733F5" w:rsidP="3690BE27">
            <w:pPr>
              <w:spacing w:line="290" w:lineRule="auto"/>
              <w:ind w:left="279" w:right="237"/>
              <w:rPr>
                <w:ins w:id="17" w:author="bir.virk@lowcarboncontracts.uk" w:date="2023-08-08T11:10:00Z"/>
                <w:rFonts w:ascii="Arial" w:eastAsia="Arial" w:hAnsi="Arial"/>
                <w:sz w:val="20"/>
                <w:szCs w:val="20"/>
              </w:rPr>
            </w:pPr>
            <w:ins w:id="18" w:author="Beth Hanna (ESO)" w:date="2023-07-28T10:54:00Z">
              <w:del w:id="19" w:author="bir.virk@lowcarboncontracts.uk" w:date="2023-08-08T11:10:00Z">
                <w:r w:rsidRPr="3690BE27" w:rsidDel="524EB4D3">
                  <w:rPr>
                    <w:rFonts w:ascii="Arial" w:eastAsia="Arial" w:hAnsi="Arial"/>
                    <w:sz w:val="20"/>
                    <w:szCs w:val="20"/>
                  </w:rPr>
                  <w:delText>m</w:delText>
                </w:r>
              </w:del>
            </w:ins>
            <w:ins w:id="20" w:author="Beth Hanna (ESO)" w:date="2023-07-28T10:52:00Z">
              <w:del w:id="21" w:author="bir.virk@lowcarboncontracts.uk" w:date="2023-08-08T11:10:00Z">
                <w:r w:rsidRPr="3690BE27" w:rsidDel="1763255A">
                  <w:rPr>
                    <w:rFonts w:ascii="Arial" w:eastAsia="Arial" w:hAnsi="Arial"/>
                    <w:sz w:val="20"/>
                    <w:szCs w:val="20"/>
                  </w:rPr>
                  <w:delText>eans the IT</w:delText>
                </w:r>
              </w:del>
            </w:ins>
            <w:ins w:id="22" w:author="Beth Hanna (ESO)" w:date="2023-07-28T10:56:00Z">
              <w:del w:id="23" w:author="bir.virk@lowcarboncontracts.uk" w:date="2023-08-08T11:10:00Z">
                <w:r w:rsidRPr="3690BE27" w:rsidDel="57653330">
                  <w:rPr>
                    <w:rFonts w:ascii="Arial" w:eastAsia="Arial" w:hAnsi="Arial"/>
                    <w:sz w:val="20"/>
                    <w:szCs w:val="20"/>
                  </w:rPr>
                  <w:delText xml:space="preserve"> infrastructure through w</w:delText>
                </w:r>
                <w:r w:rsidRPr="3690BE27" w:rsidDel="43AAC9B9">
                  <w:rPr>
                    <w:rFonts w:ascii="Arial" w:eastAsia="Arial" w:hAnsi="Arial"/>
                    <w:sz w:val="20"/>
                    <w:szCs w:val="20"/>
                  </w:rPr>
                  <w:delText>hich relevant Rules are administered by the CM Settlement Body</w:delText>
                </w:r>
              </w:del>
            </w:ins>
            <w:ins w:id="24" w:author="Beth Hanna (ESO)" w:date="2023-07-28T10:57:00Z">
              <w:del w:id="25" w:author="bir.virk@lowcarboncontracts.uk" w:date="2023-08-08T11:10:00Z">
                <w:r w:rsidRPr="3690BE27" w:rsidDel="04CBB155">
                  <w:rPr>
                    <w:rFonts w:ascii="Arial" w:eastAsia="Arial" w:hAnsi="Arial"/>
                    <w:sz w:val="20"/>
                    <w:szCs w:val="20"/>
                  </w:rPr>
                  <w:delText xml:space="preserve"> and pursuant to which</w:delText>
                </w:r>
              </w:del>
            </w:ins>
            <w:ins w:id="26" w:author="Beth Hanna (ESO)" w:date="2023-08-07T15:24:00Z">
              <w:del w:id="27" w:author="bir.virk@lowcarboncontracts.uk" w:date="2023-08-08T11:10:00Z">
                <w:r w:rsidRPr="3690BE27" w:rsidDel="1F3FD586">
                  <w:rPr>
                    <w:rFonts w:ascii="Arial" w:eastAsia="Arial" w:hAnsi="Arial"/>
                    <w:sz w:val="20"/>
                    <w:szCs w:val="20"/>
                  </w:rPr>
                  <w:delText xml:space="preserve"> </w:delText>
                </w:r>
              </w:del>
            </w:ins>
            <w:ins w:id="28" w:author="Beth Hanna (ESO)" w:date="2023-08-08T08:30:00Z">
              <w:del w:id="29" w:author="bir.virk@lowcarboncontracts.uk" w:date="2023-08-08T11:10:00Z">
                <w:r w:rsidRPr="3690BE27" w:rsidDel="704F78A2">
                  <w:rPr>
                    <w:rFonts w:ascii="Arial" w:eastAsia="Arial" w:hAnsi="Arial"/>
                    <w:sz w:val="20"/>
                    <w:szCs w:val="20"/>
                  </w:rPr>
                  <w:delText>any relevant</w:delText>
                </w:r>
                <w:r w:rsidRPr="3690BE27" w:rsidDel="0264C2D1">
                  <w:rPr>
                    <w:rFonts w:ascii="Arial" w:eastAsia="Arial" w:hAnsi="Arial"/>
                    <w:sz w:val="20"/>
                    <w:szCs w:val="20"/>
                  </w:rPr>
                  <w:delText xml:space="preserve"> notifications </w:delText>
                </w:r>
              </w:del>
            </w:ins>
            <w:ins w:id="30" w:author="Beth Hanna (ESO)" w:date="2023-08-08T08:31:00Z">
              <w:del w:id="31" w:author="bir.virk@lowcarboncontracts.uk" w:date="2023-08-08T11:10:00Z">
                <w:r w:rsidRPr="3690BE27" w:rsidDel="0264C2D1">
                  <w:rPr>
                    <w:rFonts w:ascii="Arial" w:eastAsia="Arial" w:hAnsi="Arial"/>
                    <w:sz w:val="20"/>
                    <w:szCs w:val="20"/>
                  </w:rPr>
                  <w:delText>to be made by</w:delText>
                </w:r>
                <w:r w:rsidRPr="3690BE27" w:rsidDel="3D8A52AB">
                  <w:rPr>
                    <w:rFonts w:ascii="Arial" w:eastAsia="Arial" w:hAnsi="Arial"/>
                    <w:sz w:val="20"/>
                    <w:szCs w:val="20"/>
                  </w:rPr>
                  <w:delText>,</w:delText>
                </w:r>
                <w:r w:rsidRPr="3690BE27" w:rsidDel="0264C2D1">
                  <w:rPr>
                    <w:rFonts w:ascii="Arial" w:eastAsia="Arial" w:hAnsi="Arial"/>
                    <w:sz w:val="20"/>
                    <w:szCs w:val="20"/>
                  </w:rPr>
                  <w:delText xml:space="preserve"> or to</w:delText>
                </w:r>
                <w:r w:rsidRPr="3690BE27" w:rsidDel="3D8A52AB">
                  <w:rPr>
                    <w:rFonts w:ascii="Arial" w:eastAsia="Arial" w:hAnsi="Arial"/>
                    <w:sz w:val="20"/>
                    <w:szCs w:val="20"/>
                  </w:rPr>
                  <w:delText>,</w:delText>
                </w:r>
                <w:r w:rsidRPr="3690BE27" w:rsidDel="0264C2D1">
                  <w:rPr>
                    <w:rFonts w:ascii="Arial" w:eastAsia="Arial" w:hAnsi="Arial"/>
                    <w:sz w:val="20"/>
                    <w:szCs w:val="20"/>
                  </w:rPr>
                  <w:delText xml:space="preserve"> </w:delText>
                </w:r>
              </w:del>
            </w:ins>
            <w:ins w:id="32" w:author="Beth Hanna (ESO)" w:date="2023-07-28T10:58:00Z">
              <w:del w:id="33" w:author="bir.virk@lowcarboncontracts.uk" w:date="2023-08-08T11:10:00Z">
                <w:r w:rsidRPr="3690BE27" w:rsidDel="7E8D427C">
                  <w:rPr>
                    <w:rFonts w:ascii="Arial" w:eastAsia="Arial" w:hAnsi="Arial"/>
                    <w:sz w:val="20"/>
                    <w:szCs w:val="20"/>
                  </w:rPr>
                  <w:delText xml:space="preserve">the CM Settlement Body </w:delText>
                </w:r>
                <w:r w:rsidRPr="3690BE27" w:rsidDel="1113C08D">
                  <w:rPr>
                    <w:rFonts w:ascii="Arial" w:eastAsia="Arial" w:hAnsi="Arial"/>
                    <w:sz w:val="20"/>
                    <w:szCs w:val="20"/>
                  </w:rPr>
                  <w:delText xml:space="preserve">in relation to the </w:delText>
                </w:r>
              </w:del>
            </w:ins>
            <w:ins w:id="34" w:author="Beth Hanna (ESO)" w:date="2023-07-28T10:59:00Z">
              <w:del w:id="35" w:author="bir.virk@lowcarboncontracts.uk" w:date="2023-08-08T11:10:00Z">
                <w:r w:rsidRPr="3690BE27" w:rsidDel="1113C08D">
                  <w:rPr>
                    <w:rFonts w:ascii="Arial" w:eastAsia="Arial" w:hAnsi="Arial"/>
                    <w:sz w:val="20"/>
                    <w:szCs w:val="20"/>
                  </w:rPr>
                  <w:delText>relevant Rules must be submitted</w:delText>
                </w:r>
              </w:del>
            </w:ins>
            <w:ins w:id="36" w:author="Kathryn Gay" w:date="2023-08-07T10:20:00Z">
              <w:del w:id="37" w:author="bir.virk@lowcarboncontracts.uk" w:date="2023-08-08T11:10:00Z">
                <w:r w:rsidRPr="3690BE27" w:rsidDel="54F7A7D9">
                  <w:rPr>
                    <w:rFonts w:ascii="Arial" w:eastAsia="Arial" w:hAnsi="Arial"/>
                    <w:sz w:val="20"/>
                    <w:szCs w:val="20"/>
                  </w:rPr>
                  <w:delText>.</w:delText>
                </w:r>
              </w:del>
            </w:ins>
            <w:ins w:id="38" w:author="bir.virk@lowcarboncontracts.uk" w:date="2023-08-08T11:10:00Z">
              <w:r w:rsidR="3AC5A82F" w:rsidRPr="3690BE27">
                <w:rPr>
                  <w:rFonts w:ascii="Arial" w:eastAsia="Arial" w:hAnsi="Arial"/>
                  <w:sz w:val="20"/>
                  <w:szCs w:val="20"/>
                </w:rPr>
                <w:t xml:space="preserve"> means the IT infrastructure through which relevant Rules are administered by the CM Settlement Body and pursuant to which, without limitation all notifications to be made by, or to, the CM Settlement Body in relation to the relevant Rules must be submitted.</w:t>
              </w:r>
            </w:ins>
          </w:p>
          <w:p w14:paraId="78FDA322" w14:textId="147EC873" w:rsidR="00620B46" w:rsidRPr="00200AEE" w:rsidRDefault="00620B46" w:rsidP="00111D0B">
            <w:pPr>
              <w:spacing w:line="290" w:lineRule="auto"/>
              <w:ind w:right="237"/>
              <w:rPr>
                <w:rFonts w:ascii="Arial" w:eastAsia="Arial" w:hAnsi="Arial"/>
                <w:sz w:val="20"/>
                <w:szCs w:val="20"/>
              </w:rPr>
            </w:pPr>
          </w:p>
        </w:tc>
      </w:tr>
      <w:tr w:rsidR="00620B46" w:rsidRPr="00200AEE" w14:paraId="04782DCC" w14:textId="77777777" w:rsidTr="00111D0B">
        <w:trPr>
          <w:trHeight w:val="454"/>
          <w:jc w:val="center"/>
        </w:trPr>
        <w:tc>
          <w:tcPr>
            <w:tcW w:w="2603" w:type="dxa"/>
          </w:tcPr>
          <w:p w14:paraId="2BB8C7CC" w14:textId="77777777" w:rsidR="00620B46" w:rsidRPr="00362CBD" w:rsidRDefault="00620B46" w:rsidP="00A85A87">
            <w:pPr>
              <w:spacing w:before="2" w:line="276" w:lineRule="auto"/>
              <w:ind w:left="232"/>
              <w:rPr>
                <w:rFonts w:ascii="Arial" w:eastAsia="Arial" w:hAnsi="Arial"/>
                <w:b/>
                <w:bCs/>
                <w:spacing w:val="-3"/>
                <w:sz w:val="20"/>
                <w:szCs w:val="20"/>
              </w:rPr>
            </w:pPr>
          </w:p>
          <w:p w14:paraId="6AD59E85" w14:textId="77777777" w:rsidR="00620B46" w:rsidRPr="00362CBD" w:rsidRDefault="00620B46" w:rsidP="00A85A87">
            <w:pPr>
              <w:spacing w:before="2" w:line="276" w:lineRule="auto"/>
              <w:ind w:left="232"/>
              <w:rPr>
                <w:rFonts w:ascii="Arial" w:eastAsia="Arial" w:hAnsi="Arial"/>
                <w:b/>
                <w:bCs/>
                <w:spacing w:val="-3"/>
                <w:sz w:val="20"/>
                <w:szCs w:val="20"/>
              </w:rPr>
            </w:pPr>
            <w:r w:rsidRPr="00362CBD">
              <w:rPr>
                <w:rFonts w:ascii="Arial" w:eastAsia="Arial" w:hAnsi="Arial"/>
                <w:b/>
                <w:bCs/>
                <w:spacing w:val="-3"/>
                <w:sz w:val="20"/>
                <w:szCs w:val="20"/>
              </w:rPr>
              <w:t>Metering Assessment</w:t>
            </w:r>
          </w:p>
        </w:tc>
        <w:tc>
          <w:tcPr>
            <w:tcW w:w="5182" w:type="dxa"/>
          </w:tcPr>
          <w:p w14:paraId="202F441D" w14:textId="77777777" w:rsidR="00620B46" w:rsidRPr="00200AEE" w:rsidRDefault="00620B46" w:rsidP="00A85A87">
            <w:pPr>
              <w:spacing w:before="5" w:line="276" w:lineRule="auto"/>
              <w:ind w:left="391"/>
              <w:rPr>
                <w:rFonts w:ascii="Arial" w:hAnsi="Arial"/>
                <w:sz w:val="20"/>
                <w:szCs w:val="20"/>
              </w:rPr>
            </w:pPr>
          </w:p>
          <w:p w14:paraId="5054C04F" w14:textId="66A863D4" w:rsidR="00620B46" w:rsidRPr="00200AEE" w:rsidRDefault="00620B46" w:rsidP="00A85A87">
            <w:pPr>
              <w:spacing w:before="5" w:line="276" w:lineRule="auto"/>
              <w:ind w:left="391"/>
              <w:rPr>
                <w:rFonts w:ascii="Arial" w:eastAsia="Arial" w:hAnsi="Arial"/>
                <w:sz w:val="20"/>
                <w:szCs w:val="20"/>
              </w:rPr>
            </w:pP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a</w:t>
            </w:r>
            <w:r w:rsidRPr="00200AEE">
              <w:rPr>
                <w:rFonts w:ascii="Arial" w:eastAsia="Arial" w:hAnsi="Arial"/>
                <w:sz w:val="20"/>
                <w:szCs w:val="20"/>
              </w:rPr>
              <w:t>ns</w:t>
            </w:r>
            <w:r w:rsidRPr="00200AEE">
              <w:rPr>
                <w:rFonts w:ascii="Arial" w:eastAsia="Arial" w:hAnsi="Arial"/>
                <w:spacing w:val="36"/>
                <w:sz w:val="20"/>
                <w:szCs w:val="20"/>
              </w:rPr>
              <w:t xml:space="preserve"> </w:t>
            </w:r>
            <w:r w:rsidRPr="00200AEE">
              <w:rPr>
                <w:rFonts w:ascii="Arial" w:eastAsia="Arial" w:hAnsi="Arial"/>
                <w:sz w:val="20"/>
                <w:szCs w:val="20"/>
              </w:rPr>
              <w:t>a</w:t>
            </w:r>
            <w:r w:rsidRPr="00200AEE">
              <w:rPr>
                <w:rFonts w:ascii="Arial" w:eastAsia="Arial" w:hAnsi="Arial"/>
                <w:spacing w:val="37"/>
                <w:sz w:val="20"/>
                <w:szCs w:val="20"/>
              </w:rPr>
              <w:t xml:space="preserve"> </w:t>
            </w:r>
            <w:r w:rsidRPr="00200AEE">
              <w:rPr>
                <w:rFonts w:ascii="Arial" w:eastAsia="Arial" w:hAnsi="Arial"/>
                <w:sz w:val="20"/>
                <w:szCs w:val="20"/>
              </w:rPr>
              <w:t>q</w:t>
            </w:r>
            <w:r w:rsidRPr="00200AEE">
              <w:rPr>
                <w:rFonts w:ascii="Arial" w:eastAsia="Arial" w:hAnsi="Arial"/>
                <w:spacing w:val="-1"/>
                <w:sz w:val="20"/>
                <w:szCs w:val="20"/>
              </w:rPr>
              <w:t>u</w:t>
            </w:r>
            <w:r w:rsidRPr="00200AEE">
              <w:rPr>
                <w:rFonts w:ascii="Arial" w:eastAsia="Arial" w:hAnsi="Arial"/>
                <w:sz w:val="20"/>
                <w:szCs w:val="20"/>
              </w:rPr>
              <w:t>es</w:t>
            </w:r>
            <w:r w:rsidRPr="00200AEE">
              <w:rPr>
                <w:rFonts w:ascii="Arial" w:eastAsia="Arial" w:hAnsi="Arial"/>
                <w:spacing w:val="2"/>
                <w:sz w:val="20"/>
                <w:szCs w:val="20"/>
              </w:rPr>
              <w:t>t</w:t>
            </w:r>
            <w:r w:rsidRPr="00200AEE">
              <w:rPr>
                <w:rFonts w:ascii="Arial" w:eastAsia="Arial" w:hAnsi="Arial"/>
                <w:spacing w:val="-1"/>
                <w:sz w:val="20"/>
                <w:szCs w:val="20"/>
              </w:rPr>
              <w:t>i</w:t>
            </w:r>
            <w:r w:rsidRPr="00200AEE">
              <w:rPr>
                <w:rFonts w:ascii="Arial" w:eastAsia="Arial" w:hAnsi="Arial"/>
                <w:sz w:val="20"/>
                <w:szCs w:val="20"/>
              </w:rPr>
              <w:t>o</w:t>
            </w:r>
            <w:r w:rsidRPr="00200AEE">
              <w:rPr>
                <w:rFonts w:ascii="Arial" w:eastAsia="Arial" w:hAnsi="Arial"/>
                <w:spacing w:val="1"/>
                <w:sz w:val="20"/>
                <w:szCs w:val="20"/>
              </w:rPr>
              <w:t>n</w:t>
            </w:r>
            <w:r w:rsidRPr="00200AEE">
              <w:rPr>
                <w:rFonts w:ascii="Arial" w:eastAsia="Arial" w:hAnsi="Arial"/>
                <w:sz w:val="20"/>
                <w:szCs w:val="20"/>
              </w:rPr>
              <w:t>n</w:t>
            </w:r>
            <w:r w:rsidRPr="00200AEE">
              <w:rPr>
                <w:rFonts w:ascii="Arial" w:eastAsia="Arial" w:hAnsi="Arial"/>
                <w:spacing w:val="1"/>
                <w:sz w:val="20"/>
                <w:szCs w:val="20"/>
              </w:rPr>
              <w:t>a</w:t>
            </w:r>
            <w:r w:rsidRPr="00200AEE">
              <w:rPr>
                <w:rFonts w:ascii="Arial" w:eastAsia="Arial" w:hAnsi="Arial"/>
                <w:spacing w:val="-1"/>
                <w:sz w:val="20"/>
                <w:szCs w:val="20"/>
              </w:rPr>
              <w:t>i</w:t>
            </w:r>
            <w:r w:rsidRPr="00200AEE">
              <w:rPr>
                <w:rFonts w:ascii="Arial" w:eastAsia="Arial" w:hAnsi="Arial"/>
                <w:sz w:val="20"/>
                <w:szCs w:val="20"/>
              </w:rPr>
              <w:t>re</w:t>
            </w:r>
            <w:r w:rsidRPr="00200AEE">
              <w:rPr>
                <w:rFonts w:ascii="Arial" w:eastAsia="Arial" w:hAnsi="Arial"/>
                <w:spacing w:val="35"/>
                <w:sz w:val="20"/>
                <w:szCs w:val="20"/>
              </w:rPr>
              <w:t xml:space="preserve"> </w:t>
            </w:r>
            <w:r w:rsidRPr="00200AEE">
              <w:rPr>
                <w:rFonts w:ascii="Arial" w:eastAsia="Arial" w:hAnsi="Arial"/>
                <w:spacing w:val="3"/>
                <w:sz w:val="20"/>
                <w:szCs w:val="20"/>
              </w:rPr>
              <w:t>r</w:t>
            </w:r>
            <w:r w:rsidRPr="00200AEE">
              <w:rPr>
                <w:rFonts w:ascii="Arial" w:eastAsia="Arial" w:hAnsi="Arial"/>
                <w:sz w:val="20"/>
                <w:szCs w:val="20"/>
              </w:rPr>
              <w:t>e</w:t>
            </w:r>
            <w:r w:rsidRPr="00200AEE">
              <w:rPr>
                <w:rFonts w:ascii="Arial" w:eastAsia="Arial" w:hAnsi="Arial"/>
                <w:spacing w:val="-2"/>
                <w:sz w:val="20"/>
                <w:szCs w:val="20"/>
              </w:rPr>
              <w:t>l</w:t>
            </w:r>
            <w:r w:rsidRPr="00200AEE">
              <w:rPr>
                <w:rFonts w:ascii="Arial" w:eastAsia="Arial" w:hAnsi="Arial"/>
                <w:sz w:val="20"/>
                <w:szCs w:val="20"/>
              </w:rPr>
              <w:t>a</w:t>
            </w:r>
            <w:r w:rsidRPr="00200AEE">
              <w:rPr>
                <w:rFonts w:ascii="Arial" w:eastAsia="Arial" w:hAnsi="Arial"/>
                <w:spacing w:val="1"/>
                <w:sz w:val="20"/>
                <w:szCs w:val="20"/>
              </w:rPr>
              <w:t>t</w:t>
            </w:r>
            <w:r w:rsidRPr="00200AEE">
              <w:rPr>
                <w:rFonts w:ascii="Arial" w:eastAsia="Arial" w:hAnsi="Arial"/>
                <w:spacing w:val="-1"/>
                <w:sz w:val="20"/>
                <w:szCs w:val="20"/>
              </w:rPr>
              <w:t>i</w:t>
            </w:r>
            <w:r w:rsidRPr="00200AEE">
              <w:rPr>
                <w:rFonts w:ascii="Arial" w:eastAsia="Arial" w:hAnsi="Arial"/>
                <w:spacing w:val="1"/>
                <w:sz w:val="20"/>
                <w:szCs w:val="20"/>
              </w:rPr>
              <w:t>n</w:t>
            </w:r>
            <w:r w:rsidRPr="00200AEE">
              <w:rPr>
                <w:rFonts w:ascii="Arial" w:eastAsia="Arial" w:hAnsi="Arial"/>
                <w:sz w:val="20"/>
                <w:szCs w:val="20"/>
              </w:rPr>
              <w:t>g</w:t>
            </w:r>
            <w:r w:rsidRPr="00200AEE">
              <w:rPr>
                <w:rFonts w:ascii="Arial" w:eastAsia="Arial" w:hAnsi="Arial"/>
                <w:spacing w:val="36"/>
                <w:sz w:val="20"/>
                <w:szCs w:val="20"/>
              </w:rPr>
              <w:t xml:space="preserve"> </w:t>
            </w:r>
            <w:r w:rsidRPr="00200AEE">
              <w:rPr>
                <w:rFonts w:ascii="Arial" w:eastAsia="Arial" w:hAnsi="Arial"/>
                <w:sz w:val="20"/>
                <w:szCs w:val="20"/>
              </w:rPr>
              <w:t>to</w:t>
            </w:r>
            <w:r w:rsidRPr="00200AEE">
              <w:rPr>
                <w:rFonts w:ascii="Arial" w:eastAsia="Arial" w:hAnsi="Arial"/>
                <w:spacing w:val="37"/>
                <w:sz w:val="20"/>
                <w:szCs w:val="20"/>
              </w:rPr>
              <w:t xml:space="preserve"> </w:t>
            </w:r>
            <w:r w:rsidRPr="00200AEE">
              <w:rPr>
                <w:rFonts w:ascii="Arial" w:eastAsia="Arial" w:hAnsi="Arial"/>
                <w:sz w:val="20"/>
                <w:szCs w:val="20"/>
              </w:rPr>
              <w:t>t</w:t>
            </w:r>
            <w:r w:rsidRPr="00200AEE">
              <w:rPr>
                <w:rFonts w:ascii="Arial" w:eastAsia="Arial" w:hAnsi="Arial"/>
                <w:spacing w:val="1"/>
                <w:sz w:val="20"/>
                <w:szCs w:val="20"/>
              </w:rPr>
              <w:t>h</w:t>
            </w:r>
            <w:r w:rsidRPr="00200AEE">
              <w:rPr>
                <w:rFonts w:ascii="Arial" w:eastAsia="Arial" w:hAnsi="Arial"/>
                <w:sz w:val="20"/>
                <w:szCs w:val="20"/>
              </w:rPr>
              <w:t>e</w:t>
            </w:r>
            <w:r w:rsidRPr="00200AEE">
              <w:rPr>
                <w:rFonts w:ascii="Arial" w:eastAsia="Arial" w:hAnsi="Arial"/>
                <w:spacing w:val="36"/>
                <w:sz w:val="20"/>
                <w:szCs w:val="20"/>
              </w:rPr>
              <w:t xml:space="preserve"> </w:t>
            </w:r>
            <w:r w:rsidRPr="00200AEE">
              <w:rPr>
                <w:rFonts w:ascii="Arial" w:eastAsia="Arial" w:hAnsi="Arial"/>
                <w:spacing w:val="4"/>
                <w:sz w:val="20"/>
                <w:szCs w:val="20"/>
              </w:rPr>
              <w:t>m</w:t>
            </w:r>
            <w:r w:rsidRPr="00200AEE">
              <w:rPr>
                <w:rFonts w:ascii="Arial" w:eastAsia="Arial" w:hAnsi="Arial"/>
                <w:sz w:val="20"/>
                <w:szCs w:val="20"/>
              </w:rPr>
              <w:t>et</w:t>
            </w:r>
            <w:r w:rsidRPr="00200AEE">
              <w:rPr>
                <w:rFonts w:ascii="Arial" w:eastAsia="Arial" w:hAnsi="Arial"/>
                <w:spacing w:val="-1"/>
                <w:sz w:val="20"/>
                <w:szCs w:val="20"/>
              </w:rPr>
              <w:t>e</w:t>
            </w:r>
            <w:r w:rsidRPr="00200AEE">
              <w:rPr>
                <w:rFonts w:ascii="Arial" w:eastAsia="Arial" w:hAnsi="Arial"/>
                <w:sz w:val="20"/>
                <w:szCs w:val="20"/>
              </w:rPr>
              <w:t>r</w:t>
            </w:r>
            <w:r w:rsidRPr="00200AEE">
              <w:rPr>
                <w:rFonts w:ascii="Arial" w:eastAsia="Arial" w:hAnsi="Arial"/>
                <w:spacing w:val="-1"/>
                <w:sz w:val="20"/>
                <w:szCs w:val="20"/>
              </w:rPr>
              <w:t>i</w:t>
            </w:r>
            <w:r w:rsidRPr="00200AEE">
              <w:rPr>
                <w:rFonts w:ascii="Arial" w:eastAsia="Arial" w:hAnsi="Arial"/>
                <w:sz w:val="20"/>
                <w:szCs w:val="20"/>
              </w:rPr>
              <w:t>ng</w:t>
            </w:r>
            <w:r w:rsidRPr="00200AEE">
              <w:rPr>
                <w:rFonts w:ascii="Arial" w:eastAsia="Arial" w:hAnsi="Arial"/>
                <w:w w:val="99"/>
                <w:sz w:val="20"/>
                <w:szCs w:val="20"/>
              </w:rPr>
              <w:t xml:space="preserve"> </w:t>
            </w:r>
            <w:r w:rsidRPr="00200AEE">
              <w:rPr>
                <w:rFonts w:ascii="Arial" w:eastAsia="Arial" w:hAnsi="Arial"/>
                <w:sz w:val="20"/>
                <w:szCs w:val="20"/>
              </w:rPr>
              <w:t>ar</w:t>
            </w:r>
            <w:r w:rsidRPr="00200AEE">
              <w:rPr>
                <w:rFonts w:ascii="Arial" w:eastAsia="Arial" w:hAnsi="Arial"/>
                <w:spacing w:val="1"/>
                <w:sz w:val="20"/>
                <w:szCs w:val="20"/>
              </w:rPr>
              <w:t>r</w:t>
            </w:r>
            <w:r w:rsidRPr="00200AEE">
              <w:rPr>
                <w:rFonts w:ascii="Arial" w:eastAsia="Arial" w:hAnsi="Arial"/>
                <w:sz w:val="20"/>
                <w:szCs w:val="20"/>
              </w:rPr>
              <w:t>a</w:t>
            </w:r>
            <w:r w:rsidRPr="00200AEE">
              <w:rPr>
                <w:rFonts w:ascii="Arial" w:eastAsia="Arial" w:hAnsi="Arial"/>
                <w:spacing w:val="-1"/>
                <w:sz w:val="20"/>
                <w:szCs w:val="20"/>
              </w:rPr>
              <w:t>n</w:t>
            </w:r>
            <w:r w:rsidRPr="00200AEE">
              <w:rPr>
                <w:rFonts w:ascii="Arial" w:eastAsia="Arial" w:hAnsi="Arial"/>
                <w:sz w:val="20"/>
                <w:szCs w:val="20"/>
              </w:rPr>
              <w:t>g</w:t>
            </w:r>
            <w:r w:rsidRPr="00200AEE">
              <w:rPr>
                <w:rFonts w:ascii="Arial" w:eastAsia="Arial" w:hAnsi="Arial"/>
                <w:spacing w:val="-1"/>
                <w:sz w:val="20"/>
                <w:szCs w:val="20"/>
              </w:rPr>
              <w:t>e</w:t>
            </w:r>
            <w:r w:rsidRPr="00200AEE">
              <w:rPr>
                <w:rFonts w:ascii="Arial" w:eastAsia="Arial" w:hAnsi="Arial"/>
                <w:spacing w:val="4"/>
                <w:sz w:val="20"/>
                <w:szCs w:val="20"/>
              </w:rPr>
              <w:t>m</w:t>
            </w:r>
            <w:r w:rsidRPr="00200AEE">
              <w:rPr>
                <w:rFonts w:ascii="Arial" w:eastAsia="Arial" w:hAnsi="Arial"/>
                <w:sz w:val="20"/>
                <w:szCs w:val="20"/>
              </w:rPr>
              <w:t>e</w:t>
            </w:r>
            <w:r w:rsidRPr="00200AEE">
              <w:rPr>
                <w:rFonts w:ascii="Arial" w:eastAsia="Arial" w:hAnsi="Arial"/>
                <w:spacing w:val="-1"/>
                <w:sz w:val="20"/>
                <w:szCs w:val="20"/>
              </w:rPr>
              <w:t>n</w:t>
            </w:r>
            <w:r w:rsidRPr="00200AEE">
              <w:rPr>
                <w:rFonts w:ascii="Arial" w:eastAsia="Arial" w:hAnsi="Arial"/>
                <w:sz w:val="20"/>
                <w:szCs w:val="20"/>
              </w:rPr>
              <w:t>ts</w:t>
            </w:r>
            <w:r w:rsidRPr="00200AEE">
              <w:rPr>
                <w:rFonts w:ascii="Arial" w:eastAsia="Arial" w:hAnsi="Arial"/>
                <w:spacing w:val="-16"/>
                <w:sz w:val="20"/>
                <w:szCs w:val="20"/>
              </w:rPr>
              <w:t xml:space="preserve"> </w:t>
            </w:r>
            <w:r w:rsidRPr="00200AEE">
              <w:rPr>
                <w:rFonts w:ascii="Arial" w:eastAsia="Arial" w:hAnsi="Arial"/>
                <w:spacing w:val="2"/>
                <w:sz w:val="20"/>
                <w:szCs w:val="20"/>
              </w:rPr>
              <w:t>f</w:t>
            </w:r>
            <w:r w:rsidRPr="00200AEE">
              <w:rPr>
                <w:rFonts w:ascii="Arial" w:eastAsia="Arial" w:hAnsi="Arial"/>
                <w:sz w:val="20"/>
                <w:szCs w:val="20"/>
              </w:rPr>
              <w:t>or</w:t>
            </w:r>
            <w:r w:rsidRPr="00200AEE">
              <w:rPr>
                <w:rFonts w:ascii="Arial" w:eastAsia="Arial" w:hAnsi="Arial"/>
                <w:spacing w:val="-15"/>
                <w:sz w:val="20"/>
                <w:szCs w:val="20"/>
              </w:rPr>
              <w:t xml:space="preserve"> </w:t>
            </w:r>
            <w:r w:rsidRPr="00200AEE">
              <w:rPr>
                <w:rFonts w:ascii="Arial" w:eastAsia="Arial" w:hAnsi="Arial"/>
                <w:sz w:val="20"/>
                <w:szCs w:val="20"/>
              </w:rPr>
              <w:t>a</w:t>
            </w:r>
            <w:r w:rsidRPr="00200AEE">
              <w:rPr>
                <w:rFonts w:ascii="Arial" w:eastAsia="Arial" w:hAnsi="Arial"/>
                <w:spacing w:val="-16"/>
                <w:sz w:val="20"/>
                <w:szCs w:val="20"/>
              </w:rPr>
              <w:t xml:space="preserve"> </w:t>
            </w:r>
            <w:r w:rsidRPr="00200AEE">
              <w:rPr>
                <w:rFonts w:ascii="Arial" w:eastAsia="Arial" w:hAnsi="Arial"/>
                <w:sz w:val="20"/>
                <w:szCs w:val="20"/>
              </w:rPr>
              <w:t>CMU,</w:t>
            </w:r>
            <w:r w:rsidRPr="00200AEE">
              <w:rPr>
                <w:rFonts w:ascii="Arial" w:eastAsia="Arial" w:hAnsi="Arial"/>
                <w:spacing w:val="-15"/>
                <w:sz w:val="20"/>
                <w:szCs w:val="20"/>
              </w:rPr>
              <w:t xml:space="preserve"> </w:t>
            </w:r>
            <w:r w:rsidRPr="00200AEE">
              <w:rPr>
                <w:rFonts w:ascii="Arial" w:eastAsia="Arial" w:hAnsi="Arial"/>
                <w:sz w:val="20"/>
                <w:szCs w:val="20"/>
              </w:rPr>
              <w:t>h</w:t>
            </w:r>
            <w:r w:rsidRPr="00200AEE">
              <w:rPr>
                <w:rFonts w:ascii="Arial" w:eastAsia="Arial" w:hAnsi="Arial"/>
                <w:spacing w:val="-1"/>
                <w:sz w:val="20"/>
                <w:szCs w:val="20"/>
              </w:rPr>
              <w:t>o</w:t>
            </w:r>
            <w:r w:rsidRPr="00200AEE">
              <w:rPr>
                <w:rFonts w:ascii="Arial" w:eastAsia="Arial" w:hAnsi="Arial"/>
                <w:spacing w:val="1"/>
                <w:sz w:val="20"/>
                <w:szCs w:val="20"/>
              </w:rPr>
              <w:t>s</w:t>
            </w:r>
            <w:r w:rsidRPr="00200AEE">
              <w:rPr>
                <w:rFonts w:ascii="Arial" w:eastAsia="Arial" w:hAnsi="Arial"/>
                <w:sz w:val="20"/>
                <w:szCs w:val="20"/>
              </w:rPr>
              <w:t>ted</w:t>
            </w:r>
            <w:r w:rsidRPr="00200AEE">
              <w:rPr>
                <w:rFonts w:ascii="Arial" w:eastAsia="Arial" w:hAnsi="Arial"/>
                <w:spacing w:val="-16"/>
                <w:sz w:val="20"/>
                <w:szCs w:val="20"/>
              </w:rPr>
              <w:t xml:space="preserve"> </w:t>
            </w:r>
            <w:r w:rsidRPr="00200AEE">
              <w:rPr>
                <w:rFonts w:ascii="Arial" w:eastAsia="Arial" w:hAnsi="Arial"/>
                <w:sz w:val="20"/>
                <w:szCs w:val="20"/>
              </w:rPr>
              <w:t>on</w:t>
            </w:r>
            <w:r w:rsidRPr="00200AEE">
              <w:rPr>
                <w:rFonts w:ascii="Arial" w:eastAsia="Arial" w:hAnsi="Arial"/>
                <w:spacing w:val="-16"/>
                <w:sz w:val="20"/>
                <w:szCs w:val="20"/>
              </w:rPr>
              <w:t xml:space="preserve"> </w:t>
            </w:r>
            <w:r w:rsidRPr="00200AEE">
              <w:rPr>
                <w:rFonts w:ascii="Arial" w:eastAsia="Arial" w:hAnsi="Arial"/>
                <w:spacing w:val="2"/>
                <w:sz w:val="20"/>
                <w:szCs w:val="20"/>
              </w:rPr>
              <w:t>t</w:t>
            </w:r>
            <w:r w:rsidRPr="00200AEE">
              <w:rPr>
                <w:rFonts w:ascii="Arial" w:eastAsia="Arial" w:hAnsi="Arial"/>
                <w:sz w:val="20"/>
                <w:szCs w:val="20"/>
              </w:rPr>
              <w:t>he</w:t>
            </w:r>
            <w:r w:rsidRPr="00200AEE">
              <w:rPr>
                <w:rFonts w:ascii="Arial" w:eastAsia="Arial" w:hAnsi="Arial"/>
                <w:spacing w:val="-16"/>
                <w:sz w:val="20"/>
                <w:szCs w:val="20"/>
              </w:rPr>
              <w:t xml:space="preserve"> </w:t>
            </w:r>
            <w:ins w:id="39" w:author="Beth Hanna (ESO)" w:date="2023-07-28T11:01:00Z">
              <w:r w:rsidR="00D92DBA">
                <w:rPr>
                  <w:rFonts w:ascii="Arial" w:eastAsia="Arial" w:hAnsi="Arial"/>
                  <w:sz w:val="20"/>
                  <w:szCs w:val="20"/>
                </w:rPr>
                <w:t>CM Settlement</w:t>
              </w:r>
            </w:ins>
            <w:del w:id="40" w:author="Beth Hanna (ESO)" w:date="2023-07-28T11:01:00Z">
              <w:r w:rsidRPr="00200AEE" w:rsidDel="00D92DBA">
                <w:rPr>
                  <w:rFonts w:ascii="Arial" w:eastAsia="Arial" w:hAnsi="Arial"/>
                  <w:spacing w:val="1"/>
                  <w:sz w:val="20"/>
                  <w:szCs w:val="20"/>
                </w:rPr>
                <w:delText>E</w:delText>
              </w:r>
              <w:r w:rsidRPr="00200AEE" w:rsidDel="00D92DBA">
                <w:rPr>
                  <w:rFonts w:ascii="Arial" w:eastAsia="Arial" w:hAnsi="Arial"/>
                  <w:sz w:val="20"/>
                  <w:szCs w:val="20"/>
                </w:rPr>
                <w:delText>MR</w:delText>
              </w:r>
              <w:r w:rsidRPr="00200AEE" w:rsidDel="00D92DBA">
                <w:rPr>
                  <w:rFonts w:ascii="Arial" w:eastAsia="Arial" w:hAnsi="Arial"/>
                  <w:spacing w:val="-16"/>
                  <w:sz w:val="20"/>
                  <w:szCs w:val="20"/>
                </w:rPr>
                <w:delText xml:space="preserve"> </w:delText>
              </w:r>
              <w:r w:rsidRPr="00200AEE" w:rsidDel="00D92DBA">
                <w:rPr>
                  <w:rFonts w:ascii="Arial" w:eastAsia="Arial" w:hAnsi="Arial"/>
                  <w:sz w:val="20"/>
                  <w:szCs w:val="20"/>
                </w:rPr>
                <w:delText>D</w:delText>
              </w:r>
              <w:r w:rsidRPr="00200AEE" w:rsidDel="00D92DBA">
                <w:rPr>
                  <w:rFonts w:ascii="Arial" w:eastAsia="Arial" w:hAnsi="Arial"/>
                  <w:spacing w:val="2"/>
                  <w:sz w:val="20"/>
                  <w:szCs w:val="20"/>
                </w:rPr>
                <w:delText>e</w:delText>
              </w:r>
              <w:r w:rsidRPr="00200AEE" w:rsidDel="00D92DBA">
                <w:rPr>
                  <w:rFonts w:ascii="Arial" w:eastAsia="Arial" w:hAnsi="Arial"/>
                  <w:spacing w:val="-1"/>
                  <w:sz w:val="20"/>
                  <w:szCs w:val="20"/>
                </w:rPr>
                <w:delText>l</w:delText>
              </w:r>
              <w:r w:rsidRPr="00200AEE" w:rsidDel="00D92DBA">
                <w:rPr>
                  <w:rFonts w:ascii="Arial" w:eastAsia="Arial" w:hAnsi="Arial"/>
                  <w:spacing w:val="1"/>
                  <w:sz w:val="20"/>
                  <w:szCs w:val="20"/>
                </w:rPr>
                <w:delText>i</w:delText>
              </w:r>
              <w:r w:rsidRPr="00200AEE" w:rsidDel="00D92DBA">
                <w:rPr>
                  <w:rFonts w:ascii="Arial" w:eastAsia="Arial" w:hAnsi="Arial"/>
                  <w:spacing w:val="-2"/>
                  <w:sz w:val="20"/>
                  <w:szCs w:val="20"/>
                </w:rPr>
                <w:delText>v</w:delText>
              </w:r>
              <w:r w:rsidRPr="00200AEE" w:rsidDel="00D92DBA">
                <w:rPr>
                  <w:rFonts w:ascii="Arial" w:eastAsia="Arial" w:hAnsi="Arial"/>
                  <w:sz w:val="20"/>
                  <w:szCs w:val="20"/>
                </w:rPr>
                <w:delText>e</w:delText>
              </w:r>
              <w:r w:rsidRPr="00200AEE" w:rsidDel="00D92DBA">
                <w:rPr>
                  <w:rFonts w:ascii="Arial" w:eastAsia="Arial" w:hAnsi="Arial"/>
                  <w:spacing w:val="5"/>
                  <w:sz w:val="20"/>
                  <w:szCs w:val="20"/>
                </w:rPr>
                <w:delText>r</w:delText>
              </w:r>
              <w:r w:rsidRPr="00200AEE" w:rsidDel="00D92DBA">
                <w:rPr>
                  <w:rFonts w:ascii="Arial" w:eastAsia="Arial" w:hAnsi="Arial"/>
                  <w:sz w:val="20"/>
                  <w:szCs w:val="20"/>
                </w:rPr>
                <w:delText>y</w:delText>
              </w:r>
            </w:del>
            <w:r w:rsidRPr="00200AEE">
              <w:rPr>
                <w:rFonts w:ascii="Arial" w:eastAsia="Arial" w:hAnsi="Arial"/>
                <w:w w:val="99"/>
                <w:sz w:val="20"/>
                <w:szCs w:val="20"/>
              </w:rPr>
              <w:t xml:space="preserve"> </w:t>
            </w:r>
            <w:r w:rsidRPr="00200AEE">
              <w:rPr>
                <w:rFonts w:ascii="Arial" w:eastAsia="Arial" w:hAnsi="Arial"/>
                <w:spacing w:val="-1"/>
                <w:sz w:val="20"/>
                <w:szCs w:val="20"/>
              </w:rPr>
              <w:t>B</w:t>
            </w:r>
            <w:r w:rsidRPr="00200AEE">
              <w:rPr>
                <w:rFonts w:ascii="Arial" w:eastAsia="Arial" w:hAnsi="Arial"/>
                <w:sz w:val="20"/>
                <w:szCs w:val="20"/>
              </w:rPr>
              <w:t>o</w:t>
            </w:r>
            <w:r w:rsidRPr="00200AEE">
              <w:rPr>
                <w:rFonts w:ascii="Arial" w:eastAsia="Arial" w:hAnsi="Arial"/>
                <w:spacing w:val="4"/>
                <w:sz w:val="20"/>
                <w:szCs w:val="20"/>
              </w:rPr>
              <w:t>d</w:t>
            </w:r>
            <w:r w:rsidRPr="00200AEE">
              <w:rPr>
                <w:rFonts w:ascii="Arial" w:eastAsia="Arial" w:hAnsi="Arial"/>
                <w:sz w:val="20"/>
                <w:szCs w:val="20"/>
              </w:rPr>
              <w:t>y</w:t>
            </w:r>
            <w:r w:rsidRPr="00200AEE">
              <w:rPr>
                <w:rFonts w:ascii="Arial" w:eastAsia="Arial" w:hAnsi="Arial"/>
                <w:spacing w:val="-12"/>
                <w:sz w:val="20"/>
                <w:szCs w:val="20"/>
              </w:rPr>
              <w:t xml:space="preserve"> </w:t>
            </w:r>
            <w:r w:rsidRPr="00200AEE">
              <w:rPr>
                <w:rFonts w:ascii="Arial" w:eastAsia="Arial" w:hAnsi="Arial"/>
                <w:spacing w:val="-1"/>
                <w:sz w:val="20"/>
                <w:szCs w:val="20"/>
              </w:rPr>
              <w:t>P</w:t>
            </w:r>
            <w:r w:rsidRPr="00200AEE">
              <w:rPr>
                <w:rFonts w:ascii="Arial" w:eastAsia="Arial" w:hAnsi="Arial"/>
                <w:sz w:val="20"/>
                <w:szCs w:val="20"/>
              </w:rPr>
              <w:t>ort</w:t>
            </w:r>
            <w:r w:rsidRPr="00200AEE">
              <w:rPr>
                <w:rFonts w:ascii="Arial" w:eastAsia="Arial" w:hAnsi="Arial"/>
                <w:spacing w:val="2"/>
                <w:sz w:val="20"/>
                <w:szCs w:val="20"/>
              </w:rPr>
              <w:t>a</w:t>
            </w:r>
            <w:r w:rsidRPr="00200AEE">
              <w:rPr>
                <w:rFonts w:ascii="Arial" w:eastAsia="Arial" w:hAnsi="Arial"/>
                <w:sz w:val="20"/>
                <w:szCs w:val="20"/>
              </w:rPr>
              <w:t>l</w:t>
            </w:r>
          </w:p>
          <w:p w14:paraId="5E62843E" w14:textId="77777777" w:rsidR="00620B46" w:rsidRPr="00200AEE" w:rsidRDefault="00620B46" w:rsidP="00A85A87">
            <w:pPr>
              <w:spacing w:before="5" w:line="276" w:lineRule="auto"/>
              <w:ind w:left="391"/>
              <w:rPr>
                <w:rFonts w:ascii="Arial" w:hAnsi="Arial"/>
                <w:sz w:val="20"/>
                <w:szCs w:val="20"/>
              </w:rPr>
            </w:pPr>
          </w:p>
        </w:tc>
      </w:tr>
    </w:tbl>
    <w:p w14:paraId="6F777027" w14:textId="77777777" w:rsidR="007B14A0" w:rsidRDefault="007B14A0" w:rsidP="005733A8">
      <w:pPr>
        <w:pStyle w:val="Heading3"/>
      </w:pPr>
      <w:bookmarkStart w:id="41" w:name="_Toc142403738"/>
      <w:r>
        <w:t>1.6</w:t>
      </w:r>
      <w:r>
        <w:tab/>
        <w:t>Notices</w:t>
      </w:r>
      <w:bookmarkEnd w:id="41"/>
    </w:p>
    <w:p w14:paraId="6401B9E2" w14:textId="2C5C4730" w:rsidR="00E5572D" w:rsidRDefault="6F685412" w:rsidP="00FD46F9">
      <w:pPr>
        <w:pStyle w:val="Body1"/>
      </w:pPr>
      <w:ins w:id="42" w:author="Beth Hanna (ESO)" w:date="2023-07-28T11:02:00Z">
        <w:r>
          <w:t>1.</w:t>
        </w:r>
      </w:ins>
      <w:ins w:id="43" w:author="Beth Hanna (ESO)" w:date="2023-07-28T11:03:00Z">
        <w:r>
          <w:t>6.3</w:t>
        </w:r>
        <w:r w:rsidR="00E5572D">
          <w:tab/>
        </w:r>
      </w:ins>
      <w:ins w:id="44" w:author="Beth Hanna (ESO)" w:date="2023-07-28T11:07:00Z">
        <w:r w:rsidR="0C4ACF52">
          <w:t>All notices, submissions and or communications by, or to, the CM Settlement Body</w:t>
        </w:r>
      </w:ins>
      <w:ins w:id="45" w:author="Beth Hanna (ESO)" w:date="2023-08-01T16:51:00Z">
        <w:r w:rsidR="60A8750B">
          <w:t xml:space="preserve"> pursuant to the Regulations or the Rules</w:t>
        </w:r>
      </w:ins>
      <w:ins w:id="46" w:author="Beth Hanna (ESO)" w:date="2023-07-28T11:07:00Z">
        <w:r w:rsidR="0C4ACF52">
          <w:t xml:space="preserve"> </w:t>
        </w:r>
        <w:r w:rsidR="322D6A70">
          <w:t xml:space="preserve">must be in writing </w:t>
        </w:r>
      </w:ins>
      <w:ins w:id="47" w:author="Kathryn Gay" w:date="2023-08-07T10:22:00Z">
        <w:r w:rsidR="005C6055">
          <w:t>via electronic method</w:t>
        </w:r>
      </w:ins>
      <w:r w:rsidR="005C6055">
        <w:t>.</w:t>
      </w:r>
    </w:p>
    <w:p w14:paraId="6A143F2F" w14:textId="62A98D0E" w:rsidR="00111D0B" w:rsidRDefault="007B14A0" w:rsidP="00111D0B">
      <w:pPr>
        <w:pStyle w:val="Body1"/>
      </w:pPr>
      <w:r>
        <w:t>1.6.</w:t>
      </w:r>
      <w:ins w:id="48" w:author="Beth Hanna (ESO)" w:date="2023-07-28T11:03:00Z">
        <w:r w:rsidR="00E5572D">
          <w:t>4</w:t>
        </w:r>
      </w:ins>
      <w:del w:id="49" w:author="Beth Hanna (ESO)" w:date="2023-07-28T11:03:00Z">
        <w:r w:rsidDel="00E5572D">
          <w:delText>3</w:delText>
        </w:r>
      </w:del>
      <w:r>
        <w:tab/>
        <w:t>Neither the Delivery Body</w:t>
      </w:r>
      <w:ins w:id="50" w:author="Beth Hanna (ESO)" w:date="2023-07-28T11:10:00Z">
        <w:r w:rsidR="004E6129">
          <w:t>,</w:t>
        </w:r>
      </w:ins>
      <w:del w:id="51" w:author="Beth Hanna (ESO)" w:date="2023-07-28T11:10:00Z">
        <w:r w:rsidDel="004E6129">
          <w:delText xml:space="preserve"> nor</w:delText>
        </w:r>
      </w:del>
      <w:r>
        <w:t xml:space="preserve"> the Auctioneer</w:t>
      </w:r>
      <w:ins w:id="52" w:author="Beth Hanna (ESO)" w:date="2023-07-28T11:10:00Z">
        <w:r w:rsidR="004E6129">
          <w:t xml:space="preserve"> or the CM Settlement Body</w:t>
        </w:r>
      </w:ins>
      <w:r>
        <w:t xml:space="preserve"> has any obligation to respond to, or otherwise act upon, any notice, submission or other communication received by it other than in accordance with Rule 1.6.1 or Rule 1.6.2 (as applicable) which it will be deemed not to have received for any purposes under the Regulations or the Rules.</w:t>
      </w:r>
    </w:p>
    <w:p w14:paraId="338B2ABD" w14:textId="77777777" w:rsidR="006B5B57" w:rsidRDefault="006B5B57">
      <w:pPr>
        <w:widowControl/>
        <w:spacing w:after="160" w:line="259" w:lineRule="auto"/>
        <w:rPr>
          <w:rFonts w:ascii="Arial" w:eastAsiaTheme="majorEastAsia" w:hAnsi="Arial" w:cstheme="majorBidi"/>
          <w:sz w:val="24"/>
          <w:szCs w:val="32"/>
        </w:rPr>
      </w:pPr>
      <w:bookmarkStart w:id="53" w:name="_Toc142403739"/>
      <w:r>
        <w:br w:type="page"/>
      </w:r>
    </w:p>
    <w:p w14:paraId="60B6C29C" w14:textId="59F55358" w:rsidR="007F3133" w:rsidRDefault="007F3133" w:rsidP="007F3133">
      <w:pPr>
        <w:pStyle w:val="Heading1"/>
      </w:pPr>
      <w:r>
        <w:lastRenderedPageBreak/>
        <w:t>CHAPTER 3: PREQUALIFICATION INFORMATION</w:t>
      </w:r>
      <w:bookmarkEnd w:id="53"/>
    </w:p>
    <w:p w14:paraId="76218EC8" w14:textId="77777777" w:rsidR="007F3133" w:rsidRDefault="007F3133" w:rsidP="007F3133">
      <w:pPr>
        <w:pStyle w:val="Heading2"/>
      </w:pPr>
      <w:bookmarkStart w:id="54" w:name="_Toc142403740"/>
      <w:r>
        <w:t>3.</w:t>
      </w:r>
      <w:r>
        <w:tab/>
        <w:t>Application for Prequalification: Process and Information</w:t>
      </w:r>
      <w:bookmarkEnd w:id="54"/>
    </w:p>
    <w:p w14:paraId="7F90C50C" w14:textId="77777777" w:rsidR="007F3133" w:rsidRDefault="007F3133" w:rsidP="00BB6E00">
      <w:pPr>
        <w:pStyle w:val="Heading3"/>
      </w:pPr>
      <w:bookmarkStart w:id="55" w:name="_Toc142403741"/>
      <w:r>
        <w:t>3.4</w:t>
      </w:r>
      <w:r>
        <w:tab/>
        <w:t>Information to be provided in all Applications</w:t>
      </w:r>
      <w:bookmarkEnd w:id="55"/>
    </w:p>
    <w:p w14:paraId="1CF6C0B0" w14:textId="78D15FE9" w:rsidR="007F3133" w:rsidRDefault="007F3133" w:rsidP="007F3133">
      <w:pPr>
        <w:pStyle w:val="Body1"/>
      </w:pPr>
      <w:r>
        <w:t>3.4.3</w:t>
      </w:r>
      <w:r>
        <w:tab/>
        <w:t xml:space="preserve">Nominations relating to the CMU </w:t>
      </w:r>
    </w:p>
    <w:p w14:paraId="414AD3A3" w14:textId="77777777" w:rsidR="007F3133" w:rsidRDefault="007F3133" w:rsidP="00BB6E00">
      <w:pPr>
        <w:pStyle w:val="Body1"/>
        <w:ind w:firstLine="0"/>
      </w:pPr>
      <w:r>
        <w:t>Each Applicant must:</w:t>
      </w:r>
    </w:p>
    <w:p w14:paraId="31203346" w14:textId="77777777" w:rsidR="007F3133" w:rsidRDefault="007F3133" w:rsidP="00BB6E00">
      <w:pPr>
        <w:pStyle w:val="Body2"/>
      </w:pPr>
      <w:r>
        <w:t>(a)</w:t>
      </w:r>
      <w:r>
        <w:tab/>
        <w:t>specify in the Application:</w:t>
      </w:r>
    </w:p>
    <w:p w14:paraId="4F76DDB6" w14:textId="38163013" w:rsidR="007F3133" w:rsidDel="009B16ED" w:rsidRDefault="32B953A3" w:rsidP="00BB6E00">
      <w:pPr>
        <w:pStyle w:val="BodyText"/>
        <w:rPr>
          <w:del w:id="56" w:author="Beth Hanna (ESO)" w:date="2023-07-28T08:56:00Z"/>
        </w:rPr>
      </w:pPr>
      <w:r>
        <w:t>(ii)</w:t>
      </w:r>
      <w:r w:rsidR="007F3133">
        <w:tab/>
      </w:r>
      <w:del w:id="57" w:author="Beth Hanna (ESO)" w:date="2023-07-28T08:56:00Z">
        <w:r w:rsidR="007F3133" w:rsidDel="32B953A3">
          <w:delText>all relevant Meters, and Meter Point Administration Numbers, for all the relevant Meter(s), except in respect of Unproven DSR CMUs</w:delText>
        </w:r>
      </w:del>
      <w:ins w:id="58" w:author="Beth Hanna (ESO)" w:date="2023-07-28T08:56:00Z">
        <w:r w:rsidR="7A034484">
          <w:t xml:space="preserve"> Not used</w:t>
        </w:r>
      </w:ins>
      <w:r>
        <w:t>;</w:t>
      </w:r>
      <w:ins w:id="59" w:author="Beth Hanna (ESO)" w:date="2023-07-28T08:56:00Z">
        <w:r w:rsidR="5A269448">
          <w:t xml:space="preserve"> </w:t>
        </w:r>
      </w:ins>
    </w:p>
    <w:p w14:paraId="74A506AE" w14:textId="1EF415BA" w:rsidR="007F3133" w:rsidDel="00C06775" w:rsidRDefault="32B953A3" w:rsidP="00C06775">
      <w:pPr>
        <w:pStyle w:val="Body2"/>
        <w:rPr>
          <w:del w:id="60" w:author="Beth Hanna (ESO)" w:date="2023-07-28T09:00:00Z"/>
        </w:rPr>
      </w:pPr>
      <w:commentRangeStart w:id="61"/>
      <w:r>
        <w:t>(b)</w:t>
      </w:r>
      <w:commentRangeEnd w:id="61"/>
      <w:r w:rsidR="001666B4">
        <w:rPr>
          <w:rStyle w:val="CommentReference"/>
          <w:rFonts w:ascii="Calibri" w:hAnsi="Calibri"/>
        </w:rPr>
        <w:commentReference w:id="61"/>
      </w:r>
      <w:r w:rsidR="007F3133">
        <w:tab/>
      </w:r>
      <w:del w:id="62" w:author="Beth Hanna (ESO)" w:date="2023-07-28T09:00:00Z">
        <w:r w:rsidR="007F3133" w:rsidDel="32B953A3">
          <w:delText>except in respect of an Unproven DSR CMU, if any Meter Point Administration Number specified in the Application has already been:</w:delText>
        </w:r>
      </w:del>
    </w:p>
    <w:p w14:paraId="2A962BE1" w14:textId="2CA38C6F" w:rsidR="007F3133" w:rsidDel="00C06775" w:rsidRDefault="007F3133" w:rsidP="00C06775">
      <w:pPr>
        <w:pStyle w:val="BodyText"/>
        <w:rPr>
          <w:del w:id="63" w:author="Beth Hanna (ESO)" w:date="2023-07-28T09:00:00Z"/>
        </w:rPr>
      </w:pPr>
      <w:del w:id="64" w:author="Beth Hanna (ESO)" w:date="2023-07-28T09:00:00Z">
        <w:r w:rsidDel="00C06775">
          <w:delText>(i)</w:delText>
        </w:r>
        <w:r w:rsidDel="00C06775">
          <w:tab/>
          <w:delText>registered to another CMU which is a Capacity Committed CMU in respect of one or more of the same Delivery Years; or</w:delText>
        </w:r>
      </w:del>
    </w:p>
    <w:p w14:paraId="44D90ADB" w14:textId="143DF1B3" w:rsidR="007F3133" w:rsidDel="00C06775" w:rsidRDefault="007F3133" w:rsidP="00C06775">
      <w:pPr>
        <w:pStyle w:val="BodyText"/>
        <w:rPr>
          <w:del w:id="65" w:author="Beth Hanna (ESO)" w:date="2023-07-28T09:00:00Z"/>
        </w:rPr>
      </w:pPr>
      <w:del w:id="66" w:author="Beth Hanna (ESO)" w:date="2023-07-28T09:00:00Z">
        <w:r w:rsidDel="00C06775">
          <w:delText>(ii)</w:delText>
        </w:r>
        <w:r w:rsidDel="00C06775">
          <w:tab/>
          <w:delText>specified in a prior Application submitted in respect of another CMU in the same Prequalification Window,</w:delText>
        </w:r>
      </w:del>
    </w:p>
    <w:p w14:paraId="01816382" w14:textId="66893736" w:rsidR="007F3133" w:rsidRDefault="007F3133" w:rsidP="00C06775">
      <w:pPr>
        <w:pStyle w:val="BodyText"/>
        <w:ind w:left="1985" w:firstLine="0"/>
      </w:pPr>
      <w:del w:id="67" w:author="Beth Hanna (ESO)" w:date="2023-07-28T09:00:00Z">
        <w:r w:rsidDel="32B953A3">
          <w:delText>include in the Application a declaration explaining how the two CMUs relate and how metering will separately identify the output of each of them</w:delText>
        </w:r>
      </w:del>
      <w:ins w:id="68" w:author="Beth Hanna (ESO)" w:date="2023-07-28T09:00:00Z">
        <w:r w:rsidR="70308BD8">
          <w:t>Not used</w:t>
        </w:r>
      </w:ins>
      <w:del w:id="69" w:author="Beth Hanna (ESO)" w:date="2023-07-28T09:00:00Z">
        <w:r w:rsidDel="32B953A3">
          <w:delText>.</w:delText>
        </w:r>
      </w:del>
    </w:p>
    <w:p w14:paraId="1754A37A" w14:textId="77777777" w:rsidR="007F3133" w:rsidRPr="00613DF5" w:rsidRDefault="007F3133" w:rsidP="00A64AAE">
      <w:pPr>
        <w:pStyle w:val="Heading3"/>
        <w:rPr>
          <w:color w:val="000000" w:themeColor="text1"/>
        </w:rPr>
      </w:pPr>
      <w:bookmarkStart w:id="70" w:name="_Toc142403742"/>
      <w:r w:rsidRPr="00613DF5">
        <w:rPr>
          <w:color w:val="000000" w:themeColor="text1"/>
        </w:rPr>
        <w:t>3.6</w:t>
      </w:r>
      <w:r w:rsidRPr="00613DF5">
        <w:rPr>
          <w:color w:val="000000" w:themeColor="text1"/>
        </w:rPr>
        <w:tab/>
        <w:t>Additional Information for an Existing Generating CMU</w:t>
      </w:r>
      <w:bookmarkEnd w:id="70"/>
    </w:p>
    <w:p w14:paraId="1641B381" w14:textId="77777777" w:rsidR="007F3133" w:rsidRDefault="32B953A3" w:rsidP="007F3133">
      <w:pPr>
        <w:pStyle w:val="Body1"/>
      </w:pPr>
      <w:r>
        <w:t>3.6.4</w:t>
      </w:r>
      <w:r w:rsidR="007F3133">
        <w:tab/>
      </w:r>
      <w:commentRangeStart w:id="71"/>
      <w:r>
        <w:t>Metering Arrangements</w:t>
      </w:r>
      <w:commentRangeEnd w:id="71"/>
      <w:r w:rsidR="00AD13C2">
        <w:rPr>
          <w:rStyle w:val="CommentReference"/>
          <w:rFonts w:ascii="Calibri" w:hAnsi="Calibri"/>
        </w:rPr>
        <w:commentReference w:id="71"/>
      </w:r>
    </w:p>
    <w:p w14:paraId="3E44B2CE" w14:textId="52880D1C" w:rsidR="007F3133" w:rsidDel="000907B3" w:rsidRDefault="007F3133" w:rsidP="00C35641">
      <w:pPr>
        <w:pStyle w:val="Body2"/>
        <w:rPr>
          <w:del w:id="72" w:author="Beth Hanna (ESO)" w:date="2023-07-28T09:04:00Z"/>
        </w:rPr>
      </w:pPr>
      <w:del w:id="73" w:author="Beth Hanna (ESO)" w:date="2023-07-28T09:04:00Z">
        <w:r w:rsidDel="000907B3">
          <w:delText>(a)</w:delText>
        </w:r>
        <w:r w:rsidDel="000907B3">
          <w:tab/>
          <w:delText>Each Applicant for an Existing Generating CMU must, subject to Rule 3.6.4(b):</w:delText>
        </w:r>
      </w:del>
    </w:p>
    <w:p w14:paraId="5F426912" w14:textId="123B038B" w:rsidR="007F3133" w:rsidDel="000907B3" w:rsidRDefault="007F3133" w:rsidP="00C35641">
      <w:pPr>
        <w:pStyle w:val="BodyText"/>
        <w:rPr>
          <w:del w:id="74" w:author="Beth Hanna (ESO)" w:date="2023-07-28T09:04:00Z"/>
        </w:rPr>
      </w:pPr>
      <w:del w:id="75" w:author="Beth Hanna (ESO)" w:date="2023-07-28T09:04:00Z">
        <w:r w:rsidDel="000907B3">
          <w:delText>(i)</w:delText>
        </w:r>
        <w:r w:rsidDel="000907B3">
          <w:tab/>
          <w:delText>provide detailed line diagrams showing electrical configurations and metering sites at which the Generating Units are located; and</w:delText>
        </w:r>
      </w:del>
    </w:p>
    <w:p w14:paraId="6C76F6C4" w14:textId="0EB46B1B" w:rsidR="007F3133" w:rsidDel="000907B3" w:rsidRDefault="007F3133" w:rsidP="00C35641">
      <w:pPr>
        <w:pStyle w:val="BodyText"/>
        <w:rPr>
          <w:del w:id="76" w:author="Beth Hanna (ESO)" w:date="2023-07-28T09:04:00Z"/>
        </w:rPr>
      </w:pPr>
      <w:del w:id="77" w:author="Beth Hanna (ESO)" w:date="2023-07-28T09:04:00Z">
        <w:r w:rsidDel="000907B3">
          <w:delText>(ii)</w:delText>
        </w:r>
        <w:r w:rsidDel="000907B3">
          <w:tab/>
          <w:delText>complete a Metering Assessment in relation to that CMU.</w:delText>
        </w:r>
      </w:del>
    </w:p>
    <w:p w14:paraId="45D7879F" w14:textId="2EB25763" w:rsidR="007F3133" w:rsidDel="000907B3" w:rsidRDefault="007F3133" w:rsidP="00C35641">
      <w:pPr>
        <w:pStyle w:val="Body2"/>
        <w:rPr>
          <w:del w:id="78" w:author="Beth Hanna (ESO)" w:date="2023-07-28T09:04:00Z"/>
        </w:rPr>
      </w:pPr>
      <w:del w:id="79" w:author="Beth Hanna (ESO)" w:date="2023-07-28T09:04:00Z">
        <w:r w:rsidDel="000907B3">
          <w:delText>(b)</w:delText>
        </w:r>
        <w:r w:rsidDel="000907B3">
          <w:tab/>
          <w:delText>An Applicant may elect to defer the requirements in Rule 3.6.4(a) until after the Capacity Auction to which the application relates, in which case the Applicant must declare that it will provide detailed line diagrams showing electrical configurations and metering sites at which the Generating Units are located and complete a Metering Assessment for that Existing Generating CMU by:</w:delText>
        </w:r>
      </w:del>
    </w:p>
    <w:p w14:paraId="16A42225" w14:textId="243B40CE" w:rsidR="007F3133" w:rsidDel="000907B3" w:rsidRDefault="007F3133" w:rsidP="00C35641">
      <w:pPr>
        <w:pStyle w:val="BodyText"/>
        <w:rPr>
          <w:del w:id="80" w:author="Beth Hanna (ESO)" w:date="2023-07-28T09:04:00Z"/>
        </w:rPr>
      </w:pPr>
      <w:del w:id="81" w:author="Beth Hanna (ESO)" w:date="2023-07-28T09:04:00Z">
        <w:r w:rsidDel="000907B3">
          <w:delText>(i)</w:delText>
        </w:r>
        <w:r w:rsidDel="000907B3">
          <w:tab/>
          <w:delText>no later than the date falling three years prior to the start of the relevant Delivery Year in the case of an Existing Generating CMU that has been awarded a Capacity Agreement in a T-4 Auction; or</w:delText>
        </w:r>
      </w:del>
    </w:p>
    <w:p w14:paraId="1FE474A2" w14:textId="7B8006E6" w:rsidR="007F3133" w:rsidDel="000907B3" w:rsidRDefault="007F3133" w:rsidP="00C35641">
      <w:pPr>
        <w:pStyle w:val="BodyText"/>
        <w:rPr>
          <w:del w:id="82" w:author="Beth Hanna (ESO)" w:date="2023-07-28T09:04:00Z"/>
        </w:rPr>
      </w:pPr>
      <w:del w:id="83" w:author="Beth Hanna (ESO)" w:date="2023-07-28T09:04:00Z">
        <w:r w:rsidDel="000907B3">
          <w:delText>(ii)</w:delText>
        </w:r>
        <w:r w:rsidDel="000907B3">
          <w:tab/>
          <w:delText>no later than the date falling six months prior to the start of the relevant Delivery Year in the case of an Existing Generating CMU that has been awarded a Capacity Agreement in any auction other than a T-4 Auction; or</w:delText>
        </w:r>
      </w:del>
    </w:p>
    <w:p w14:paraId="7C4D0F61" w14:textId="3150C51E" w:rsidR="007F3133" w:rsidDel="000907B3" w:rsidRDefault="007F3133" w:rsidP="00C35641">
      <w:pPr>
        <w:pStyle w:val="BodyText"/>
        <w:rPr>
          <w:del w:id="84" w:author="Beth Hanna (ESO)" w:date="2023-07-28T09:04:00Z"/>
        </w:rPr>
      </w:pPr>
      <w:del w:id="85" w:author="Beth Hanna (ESO)" w:date="2023-07-28T09:04:00Z">
        <w:r w:rsidDel="000907B3">
          <w:delText>(iii)</w:delText>
        </w:r>
        <w:r w:rsidDel="000907B3">
          <w:tab/>
          <w:delText>no later than the date falling four months prior to the start of the relevant Delivery Year where the time period between the Auction Results Day and the start of the Delivery Year is less than eight months.</w:delText>
        </w:r>
      </w:del>
    </w:p>
    <w:p w14:paraId="40A93CC0" w14:textId="6C31ECCA" w:rsidR="007F3133" w:rsidDel="000907B3" w:rsidRDefault="007F3133" w:rsidP="00C35641">
      <w:pPr>
        <w:pStyle w:val="Body2"/>
        <w:rPr>
          <w:del w:id="86" w:author="Beth Hanna (ESO)" w:date="2023-07-28T09:04:00Z"/>
        </w:rPr>
      </w:pPr>
      <w:del w:id="87" w:author="Beth Hanna (ESO)" w:date="2023-07-28T09:04:00Z">
        <w:r w:rsidDel="000907B3">
          <w:lastRenderedPageBreak/>
          <w:delText>(c)</w:delText>
        </w:r>
        <w:r w:rsidDel="000907B3">
          <w:tab/>
          <w:delText>The Delivery Body must send to the CM Settlement Body a copy of any completed Metering Assessment, or other information provided by the applicant under (a), (b) and (d).</w:delText>
        </w:r>
      </w:del>
    </w:p>
    <w:p w14:paraId="378C6718" w14:textId="46937FBE" w:rsidR="007F3133" w:rsidDel="000907B3" w:rsidRDefault="007F3133" w:rsidP="00C35641">
      <w:pPr>
        <w:pStyle w:val="Body2"/>
        <w:rPr>
          <w:del w:id="88" w:author="Beth Hanna (ESO)" w:date="2023-07-28T09:04:00Z"/>
        </w:rPr>
      </w:pPr>
      <w:del w:id="89" w:author="Beth Hanna (ESO)" w:date="2023-07-28T09:04:00Z">
        <w:r w:rsidDel="000907B3">
          <w:delText>(d)</w:delText>
        </w:r>
        <w:r w:rsidDel="000907B3">
          <w:tab/>
          <w:delText>An Applicant may amend a Metering Assessment completed in compliance with Rule 3.6.4(a)(ii), provided that:</w:delText>
        </w:r>
      </w:del>
    </w:p>
    <w:p w14:paraId="205BD94A" w14:textId="2A225A24" w:rsidR="007F3133" w:rsidDel="000907B3" w:rsidRDefault="007F3133" w:rsidP="00C35641">
      <w:pPr>
        <w:pStyle w:val="BodyText"/>
        <w:rPr>
          <w:del w:id="90" w:author="Beth Hanna (ESO)" w:date="2023-07-28T09:04:00Z"/>
        </w:rPr>
      </w:pPr>
      <w:del w:id="91" w:author="Beth Hanna (ESO)" w:date="2023-07-28T09:04:00Z">
        <w:r w:rsidDel="000907B3">
          <w:delText>(i)</w:delText>
        </w:r>
        <w:r w:rsidDel="000907B3">
          <w:tab/>
          <w:delText>if the application relates to a T-4 Auction, any amendments are made by the earlier of:</w:delText>
        </w:r>
      </w:del>
    </w:p>
    <w:p w14:paraId="7EABAFFD" w14:textId="6CE8E73F" w:rsidR="007F3133" w:rsidDel="000907B3" w:rsidRDefault="007F3133" w:rsidP="00C35641">
      <w:pPr>
        <w:pStyle w:val="BodyText"/>
        <w:ind w:left="2727"/>
        <w:rPr>
          <w:del w:id="92" w:author="Beth Hanna (ESO)" w:date="2023-07-28T09:04:00Z"/>
        </w:rPr>
      </w:pPr>
      <w:del w:id="93" w:author="Beth Hanna (ESO)" w:date="2023-07-28T09:04:00Z">
        <w:r w:rsidDel="000907B3">
          <w:delText>(aa)</w:delText>
        </w:r>
        <w:r w:rsidR="00C35641" w:rsidDel="000907B3">
          <w:delText xml:space="preserve"> </w:delText>
        </w:r>
        <w:r w:rsidR="00C35641" w:rsidDel="000907B3">
          <w:tab/>
        </w:r>
        <w:r w:rsidDel="000907B3">
          <w:delText>the earliest date the Applicant provides any Metering Test Certificate; and</w:delText>
        </w:r>
      </w:del>
    </w:p>
    <w:p w14:paraId="1B8B8163" w14:textId="2FFD1401" w:rsidR="007F3133" w:rsidDel="000907B3" w:rsidRDefault="007F3133" w:rsidP="00C35641">
      <w:pPr>
        <w:pStyle w:val="BodyText"/>
        <w:ind w:left="2727"/>
        <w:rPr>
          <w:del w:id="94" w:author="Beth Hanna (ESO)" w:date="2023-07-28T09:04:00Z"/>
        </w:rPr>
      </w:pPr>
      <w:del w:id="95" w:author="Beth Hanna (ESO)" w:date="2023-07-28T09:04:00Z">
        <w:r w:rsidDel="000907B3">
          <w:delText>(bb)</w:delText>
        </w:r>
        <w:r w:rsidR="00C35641" w:rsidDel="000907B3">
          <w:tab/>
        </w:r>
        <w:r w:rsidDel="000907B3">
          <w:delText>the date falling 18 months prior to the start of the first Delivery Year; and</w:delText>
        </w:r>
      </w:del>
    </w:p>
    <w:p w14:paraId="51EF6BD6" w14:textId="55145050" w:rsidR="007F3133" w:rsidDel="000907B3" w:rsidRDefault="007F3133" w:rsidP="00C35641">
      <w:pPr>
        <w:pStyle w:val="BodyText"/>
        <w:rPr>
          <w:del w:id="96" w:author="Beth Hanna (ESO)" w:date="2023-07-28T09:04:00Z"/>
        </w:rPr>
      </w:pPr>
      <w:del w:id="97" w:author="Beth Hanna (ESO)" w:date="2023-07-28T09:04:00Z">
        <w:r w:rsidDel="000907B3">
          <w:delText>(ii)</w:delText>
        </w:r>
        <w:r w:rsidDel="000907B3">
          <w:tab/>
          <w:delText>if the application relates to a T-1 Auction or where the time period between the Auction Results Day and the start of the Delivery Year is less than eight months, any amendments are made by the earlier of:</w:delText>
        </w:r>
      </w:del>
    </w:p>
    <w:p w14:paraId="6908C569" w14:textId="1EFBFD98" w:rsidR="007F3133" w:rsidDel="000907B3" w:rsidRDefault="007F3133" w:rsidP="00C35641">
      <w:pPr>
        <w:pStyle w:val="BodyText"/>
        <w:ind w:left="2727"/>
        <w:rPr>
          <w:del w:id="98" w:author="Beth Hanna (ESO)" w:date="2023-07-28T09:04:00Z"/>
        </w:rPr>
      </w:pPr>
      <w:del w:id="99" w:author="Beth Hanna (ESO)" w:date="2023-07-28T09:04:00Z">
        <w:r w:rsidDel="000907B3">
          <w:delText>(aa)</w:delText>
        </w:r>
        <w:r w:rsidDel="000907B3">
          <w:tab/>
          <w:delText>the earliest date the Applicant provides any Metering Test Certificate; and</w:delText>
        </w:r>
      </w:del>
    </w:p>
    <w:p w14:paraId="108A30BA" w14:textId="4500C24A" w:rsidR="007F3133" w:rsidRDefault="007F3133" w:rsidP="00C35641">
      <w:pPr>
        <w:pStyle w:val="BodyText"/>
        <w:ind w:left="2727"/>
      </w:pPr>
      <w:del w:id="100" w:author="Beth Hanna (ESO)" w:date="2023-07-28T09:04:00Z">
        <w:r w:rsidDel="000907B3">
          <w:delText>(bb)</w:delText>
        </w:r>
        <w:r w:rsidDel="000907B3">
          <w:tab/>
          <w:delText>the date falling two weeks prior to the start of the first Delivery Year</w:delText>
        </w:r>
      </w:del>
      <w:ins w:id="101" w:author="Beth Hanna (ESO)" w:date="2023-07-28T09:04:00Z">
        <w:r w:rsidR="000907B3">
          <w:t>Not used</w:t>
        </w:r>
      </w:ins>
      <w:del w:id="102" w:author="Beth Hanna (ESO)" w:date="2023-07-28T09:04:00Z">
        <w:r w:rsidDel="000907B3">
          <w:delText>.</w:delText>
        </w:r>
      </w:del>
    </w:p>
    <w:p w14:paraId="12B429F6" w14:textId="77777777" w:rsidR="007F3133" w:rsidRDefault="007F3133" w:rsidP="00613F2D">
      <w:pPr>
        <w:pStyle w:val="Heading3"/>
      </w:pPr>
      <w:bookmarkStart w:id="103" w:name="_Toc142403743"/>
      <w:r>
        <w:t>3.6A</w:t>
      </w:r>
      <w:r>
        <w:tab/>
        <w:t>Additional information for an Existing Interconnector CMU</w:t>
      </w:r>
      <w:bookmarkEnd w:id="103"/>
    </w:p>
    <w:p w14:paraId="3DFAA8D9" w14:textId="77777777" w:rsidR="007F3133" w:rsidRDefault="32B953A3" w:rsidP="007F3133">
      <w:pPr>
        <w:pStyle w:val="Body1"/>
      </w:pPr>
      <w:commentRangeStart w:id="104"/>
      <w:r>
        <w:t>3.6A.3</w:t>
      </w:r>
      <w:r w:rsidR="007F3133">
        <w:tab/>
      </w:r>
      <w:r>
        <w:t>Metering Arrangements</w:t>
      </w:r>
      <w:commentRangeEnd w:id="104"/>
      <w:r w:rsidR="00AD13C2">
        <w:rPr>
          <w:rStyle w:val="CommentReference"/>
          <w:rFonts w:ascii="Calibri" w:hAnsi="Calibri"/>
        </w:rPr>
        <w:commentReference w:id="104"/>
      </w:r>
    </w:p>
    <w:p w14:paraId="60AA2AFD" w14:textId="3129231F" w:rsidR="007F3133" w:rsidDel="009F4177" w:rsidRDefault="007F3133" w:rsidP="00613F2D">
      <w:pPr>
        <w:pStyle w:val="Body2"/>
        <w:rPr>
          <w:del w:id="105" w:author="Beth Hanna (ESO)" w:date="2023-07-28T09:05:00Z"/>
        </w:rPr>
      </w:pPr>
      <w:del w:id="106" w:author="Beth Hanna (ESO)" w:date="2023-07-28T09:05:00Z">
        <w:r w:rsidDel="009F4177">
          <w:delText>(a)</w:delText>
        </w:r>
        <w:r w:rsidDel="009F4177">
          <w:tab/>
        </w:r>
        <w:r w:rsidRPr="00613F2D" w:rsidDel="009F4177">
          <w:rPr>
            <w:rStyle w:val="Body2Char"/>
          </w:rPr>
          <w:delText>Each Applicant for an Existing Interconnector CMU must, subject to Rule 3.6A.3(</w:delText>
        </w:r>
        <w:r w:rsidDel="009F4177">
          <w:delText>aa):</w:delText>
        </w:r>
      </w:del>
    </w:p>
    <w:p w14:paraId="660BFBAC" w14:textId="1CBF5E8A" w:rsidR="007F3133" w:rsidDel="009F4177" w:rsidRDefault="007F3133" w:rsidP="00613F2D">
      <w:pPr>
        <w:pStyle w:val="BodyText"/>
        <w:rPr>
          <w:del w:id="107" w:author="Beth Hanna (ESO)" w:date="2023-07-28T09:05:00Z"/>
        </w:rPr>
      </w:pPr>
      <w:del w:id="108" w:author="Beth Hanna (ESO)" w:date="2023-07-28T09:05:00Z">
        <w:r w:rsidDel="009F4177">
          <w:delText>(i)</w:delText>
        </w:r>
        <w:r w:rsidDel="009F4177">
          <w:tab/>
          <w:delText>provide detailed line diagrams showing the location at which the Interconnector CMU is metered; and</w:delText>
        </w:r>
      </w:del>
    </w:p>
    <w:p w14:paraId="754FBE81" w14:textId="68A18E36" w:rsidR="007F3133" w:rsidDel="009F4177" w:rsidRDefault="007F3133" w:rsidP="00613F2D">
      <w:pPr>
        <w:pStyle w:val="BodyText"/>
        <w:rPr>
          <w:del w:id="109" w:author="Beth Hanna (ESO)" w:date="2023-07-28T09:05:00Z"/>
        </w:rPr>
      </w:pPr>
      <w:del w:id="110" w:author="Beth Hanna (ESO)" w:date="2023-07-28T09:05:00Z">
        <w:r w:rsidDel="009F4177">
          <w:delText>(ii)</w:delText>
        </w:r>
        <w:r w:rsidDel="009F4177">
          <w:tab/>
          <w:delText>complete a Metering Assessment in relation to that CMU.</w:delText>
        </w:r>
      </w:del>
    </w:p>
    <w:p w14:paraId="7E967532" w14:textId="28448FCB" w:rsidR="007F3133" w:rsidDel="009F4177" w:rsidRDefault="007F3133" w:rsidP="00613F2D">
      <w:pPr>
        <w:pStyle w:val="BodyText"/>
        <w:ind w:left="2727"/>
        <w:rPr>
          <w:del w:id="111" w:author="Beth Hanna (ESO)" w:date="2023-07-28T09:05:00Z"/>
        </w:rPr>
      </w:pPr>
      <w:del w:id="112" w:author="Beth Hanna (ESO)" w:date="2023-07-28T09:05:00Z">
        <w:r w:rsidDel="009F4177">
          <w:delText xml:space="preserve">(aa) </w:delText>
        </w:r>
        <w:r w:rsidR="00613F2D" w:rsidDel="009F4177">
          <w:tab/>
        </w:r>
        <w:r w:rsidDel="009F4177">
          <w:delText>An Applicant may elect to defer the requirements in Rule 3.6A.3(a) until after the Capacity Auction to which the application relates, in which case the Applicant must declare that it will provide detailed line diagrams showing the location at which the Interconnector CMU is metered and complete a Metering Assessment for that Existing Interconnector CMU by:</w:delText>
        </w:r>
      </w:del>
    </w:p>
    <w:p w14:paraId="4005A7FF" w14:textId="57F023C3" w:rsidR="007F3133" w:rsidDel="009F4177" w:rsidRDefault="007F3133" w:rsidP="00613F2D">
      <w:pPr>
        <w:pStyle w:val="BodyText"/>
        <w:ind w:left="3294"/>
        <w:rPr>
          <w:del w:id="113" w:author="Beth Hanna (ESO)" w:date="2023-07-28T09:05:00Z"/>
        </w:rPr>
      </w:pPr>
      <w:del w:id="114" w:author="Beth Hanna (ESO)" w:date="2023-07-28T09:05:00Z">
        <w:r w:rsidDel="009F4177">
          <w:delText>(i)</w:delText>
        </w:r>
        <w:r w:rsidDel="009F4177">
          <w:tab/>
          <w:delText>no later than the date falling three years prior to the start of the relevant Delivery Year in the case of an Existing Interconnector CMU that has been awarded a Capacity Agreement in a T-4 Auction; or</w:delText>
        </w:r>
      </w:del>
    </w:p>
    <w:p w14:paraId="5FEF9B6E" w14:textId="784AAF12" w:rsidR="007F3133" w:rsidDel="009F4177" w:rsidRDefault="007F3133" w:rsidP="00613F2D">
      <w:pPr>
        <w:pStyle w:val="BodyText"/>
        <w:ind w:left="3294"/>
        <w:rPr>
          <w:del w:id="115" w:author="Beth Hanna (ESO)" w:date="2023-07-28T09:05:00Z"/>
        </w:rPr>
      </w:pPr>
      <w:del w:id="116" w:author="Beth Hanna (ESO)" w:date="2023-07-28T09:05:00Z">
        <w:r w:rsidDel="009F4177">
          <w:delText>(ii)</w:delText>
        </w:r>
        <w:r w:rsidDel="009F4177">
          <w:tab/>
          <w:delText>no later than the date falling six months prior to the start of the relevant Delivery Year in the case of an Existing Interconnector CMU that has been awarded a Capacity Agreement in any auction other than a T-4 Auction; or</w:delText>
        </w:r>
      </w:del>
    </w:p>
    <w:p w14:paraId="1A1A90C1" w14:textId="0B842CC6" w:rsidR="007F3133" w:rsidDel="009F4177" w:rsidRDefault="007F3133" w:rsidP="00613F2D">
      <w:pPr>
        <w:pStyle w:val="BodyText"/>
        <w:ind w:left="3294"/>
        <w:rPr>
          <w:del w:id="117" w:author="Beth Hanna (ESO)" w:date="2023-07-28T09:05:00Z"/>
        </w:rPr>
      </w:pPr>
      <w:del w:id="118" w:author="Beth Hanna (ESO)" w:date="2023-07-28T09:05:00Z">
        <w:r w:rsidDel="009F4177">
          <w:delText>(iii)</w:delText>
        </w:r>
        <w:r w:rsidDel="009F4177">
          <w:tab/>
          <w:delText xml:space="preserve">no later than the date falling four months prior to the start of the relevant Delivery Year where the time period between the Auction Results Day and the start of the Delivery Year is less </w:delText>
        </w:r>
        <w:r w:rsidDel="009F4177">
          <w:lastRenderedPageBreak/>
          <w:delText>than eight months.</w:delText>
        </w:r>
      </w:del>
    </w:p>
    <w:p w14:paraId="7AC06FF8" w14:textId="4B95D3B7" w:rsidR="007F3133" w:rsidDel="009F4177" w:rsidRDefault="007F3133" w:rsidP="00613F2D">
      <w:pPr>
        <w:pStyle w:val="Body2"/>
        <w:rPr>
          <w:del w:id="119" w:author="Beth Hanna (ESO)" w:date="2023-07-28T09:05:00Z"/>
        </w:rPr>
      </w:pPr>
      <w:del w:id="120" w:author="Beth Hanna (ESO)" w:date="2023-07-28T09:05:00Z">
        <w:r w:rsidDel="009F4177">
          <w:delText>(b)</w:delText>
        </w:r>
        <w:r w:rsidDel="009F4177">
          <w:tab/>
          <w:delText>The Delivery Body must send to the CM Settlement Body a copy of any completed Metering Assessment or other information provided by an Applicant under (a), (aa) and (c).</w:delText>
        </w:r>
      </w:del>
    </w:p>
    <w:p w14:paraId="43946B17" w14:textId="586AF339" w:rsidR="007F3133" w:rsidDel="009F4177" w:rsidRDefault="007F3133" w:rsidP="00613F2D">
      <w:pPr>
        <w:pStyle w:val="Body2"/>
        <w:rPr>
          <w:del w:id="121" w:author="Beth Hanna (ESO)" w:date="2023-07-28T09:05:00Z"/>
        </w:rPr>
      </w:pPr>
      <w:del w:id="122" w:author="Beth Hanna (ESO)" w:date="2023-07-28T09:05:00Z">
        <w:r w:rsidDel="009F4177">
          <w:delText>(c)</w:delText>
        </w:r>
        <w:r w:rsidDel="009F4177">
          <w:tab/>
          <w:delText>An Applicant may amend a Metering Assessment completed in compliance with Rule 3.6A.3(a)(ii), provided that:</w:delText>
        </w:r>
      </w:del>
    </w:p>
    <w:p w14:paraId="2FDD1DB5" w14:textId="35E1427A" w:rsidR="007F3133" w:rsidDel="009F4177" w:rsidRDefault="007F3133" w:rsidP="00613F2D">
      <w:pPr>
        <w:pStyle w:val="BodyText"/>
        <w:rPr>
          <w:del w:id="123" w:author="Beth Hanna (ESO)" w:date="2023-07-28T09:05:00Z"/>
        </w:rPr>
      </w:pPr>
      <w:del w:id="124" w:author="Beth Hanna (ESO)" w:date="2023-07-28T09:05:00Z">
        <w:r w:rsidDel="009F4177">
          <w:delText>(i)</w:delText>
        </w:r>
        <w:r w:rsidDel="009F4177">
          <w:tab/>
          <w:delText>if the application relates to a T-4 Auction, any amendments are made by the earlier of:</w:delText>
        </w:r>
      </w:del>
    </w:p>
    <w:p w14:paraId="50C9861D" w14:textId="6BBABCF2" w:rsidR="007F3133" w:rsidDel="009F4177" w:rsidRDefault="007F3133" w:rsidP="00613F2D">
      <w:pPr>
        <w:pStyle w:val="BodyText"/>
        <w:ind w:left="2727"/>
        <w:rPr>
          <w:del w:id="125" w:author="Beth Hanna (ESO)" w:date="2023-07-28T09:05:00Z"/>
        </w:rPr>
      </w:pPr>
      <w:del w:id="126" w:author="Beth Hanna (ESO)" w:date="2023-07-28T09:05:00Z">
        <w:r w:rsidDel="009F4177">
          <w:delText>(aa)</w:delText>
        </w:r>
        <w:r w:rsidDel="009F4177">
          <w:tab/>
          <w:delText>the earliest date the Applicant provides any Metering Test Certificate; and</w:delText>
        </w:r>
      </w:del>
    </w:p>
    <w:p w14:paraId="5E2AECD0" w14:textId="01E8E71E" w:rsidR="007F3133" w:rsidDel="009F4177" w:rsidRDefault="007F3133" w:rsidP="00613F2D">
      <w:pPr>
        <w:pStyle w:val="BodyText"/>
        <w:ind w:left="2727"/>
        <w:rPr>
          <w:del w:id="127" w:author="Beth Hanna (ESO)" w:date="2023-07-28T09:05:00Z"/>
        </w:rPr>
      </w:pPr>
      <w:del w:id="128" w:author="Beth Hanna (ESO)" w:date="2023-07-28T09:05:00Z">
        <w:r w:rsidDel="009F4177">
          <w:delText>(bb)</w:delText>
        </w:r>
        <w:r w:rsidDel="009F4177">
          <w:tab/>
          <w:delText>the date falling 18 months prior to the start of the first Delivery Year; and</w:delText>
        </w:r>
      </w:del>
    </w:p>
    <w:p w14:paraId="2FCBBF14" w14:textId="54CDC9D6" w:rsidR="007F3133" w:rsidDel="009F4177" w:rsidRDefault="007F3133" w:rsidP="00613F2D">
      <w:pPr>
        <w:pStyle w:val="BodyText"/>
        <w:rPr>
          <w:del w:id="129" w:author="Beth Hanna (ESO)" w:date="2023-07-28T09:05:00Z"/>
        </w:rPr>
      </w:pPr>
      <w:del w:id="130" w:author="Beth Hanna (ESO)" w:date="2023-07-28T09:05:00Z">
        <w:r w:rsidDel="009F4177">
          <w:delText>(ii)</w:delText>
        </w:r>
        <w:r w:rsidDel="009F4177">
          <w:tab/>
          <w:delText>if the application relates to a T-1 Auction or where the time period between the Auction Results Day and the start of the Delivery Year is less than eight months, any amendments are made by the earlier of:</w:delText>
        </w:r>
      </w:del>
    </w:p>
    <w:p w14:paraId="366E421A" w14:textId="20510A2A" w:rsidR="007F3133" w:rsidDel="009F4177" w:rsidRDefault="007F3133" w:rsidP="00613F2D">
      <w:pPr>
        <w:pStyle w:val="BodyText"/>
        <w:ind w:left="2727"/>
        <w:rPr>
          <w:del w:id="131" w:author="Beth Hanna (ESO)" w:date="2023-07-28T09:05:00Z"/>
        </w:rPr>
      </w:pPr>
      <w:del w:id="132" w:author="Beth Hanna (ESO)" w:date="2023-07-28T09:05:00Z">
        <w:r w:rsidDel="009F4177">
          <w:delText>(aa)</w:delText>
        </w:r>
        <w:r w:rsidDel="009F4177">
          <w:tab/>
          <w:delText>the earliest date the Applicant provides any Metering Test Certificate; and</w:delText>
        </w:r>
      </w:del>
    </w:p>
    <w:p w14:paraId="348568D1" w14:textId="2C94628E" w:rsidR="007F3133" w:rsidRDefault="007F3133" w:rsidP="00613F2D">
      <w:pPr>
        <w:pStyle w:val="BodyText"/>
        <w:ind w:left="2727"/>
      </w:pPr>
      <w:del w:id="133" w:author="Beth Hanna (ESO)" w:date="2023-07-28T09:05:00Z">
        <w:r w:rsidDel="009F4177">
          <w:delText>(bb)</w:delText>
        </w:r>
        <w:r w:rsidDel="009F4177">
          <w:tab/>
          <w:delText>the date falling two weeks prior to the start of the first Delivery Year</w:delText>
        </w:r>
      </w:del>
      <w:ins w:id="134" w:author="Beth Hanna (ESO)" w:date="2023-07-28T09:05:00Z">
        <w:r w:rsidR="009F4177">
          <w:t>Not used</w:t>
        </w:r>
      </w:ins>
      <w:r>
        <w:t>.</w:t>
      </w:r>
    </w:p>
    <w:p w14:paraId="40535495" w14:textId="7E40AA9E" w:rsidR="007F3133" w:rsidRDefault="007F3133" w:rsidP="000053ED">
      <w:pPr>
        <w:pStyle w:val="Heading3"/>
      </w:pPr>
      <w:bookmarkStart w:id="135" w:name="_Toc142403744"/>
      <w:r>
        <w:t>3.9</w:t>
      </w:r>
      <w:r>
        <w:tab/>
        <w:t>Additional Information for a Proven DSR CMU</w:t>
      </w:r>
      <w:bookmarkEnd w:id="135"/>
    </w:p>
    <w:p w14:paraId="186E293E" w14:textId="77777777" w:rsidR="007F3133" w:rsidRDefault="32B953A3" w:rsidP="007F3133">
      <w:pPr>
        <w:pStyle w:val="Body1"/>
      </w:pPr>
      <w:commentRangeStart w:id="136"/>
      <w:r>
        <w:t>3.9.4</w:t>
      </w:r>
      <w:r w:rsidR="007F3133">
        <w:tab/>
      </w:r>
      <w:r>
        <w:t>Metering Arrangements</w:t>
      </w:r>
      <w:commentRangeEnd w:id="136"/>
      <w:r w:rsidR="00AD13C2">
        <w:rPr>
          <w:rStyle w:val="CommentReference"/>
          <w:rFonts w:ascii="Calibri" w:hAnsi="Calibri"/>
        </w:rPr>
        <w:commentReference w:id="136"/>
      </w:r>
    </w:p>
    <w:p w14:paraId="4F6A49B5" w14:textId="16D96D38" w:rsidR="007F3133" w:rsidDel="00797B6B" w:rsidRDefault="007F3133" w:rsidP="000053ED">
      <w:pPr>
        <w:pStyle w:val="Body2"/>
        <w:rPr>
          <w:del w:id="137" w:author="Beth Hanna (ESO)" w:date="2023-07-28T09:06:00Z"/>
        </w:rPr>
      </w:pPr>
      <w:del w:id="138" w:author="Beth Hanna (ESO)" w:date="2023-07-28T09:06:00Z">
        <w:r w:rsidDel="00797B6B">
          <w:delText>(a)</w:delText>
        </w:r>
        <w:r w:rsidDel="00797B6B">
          <w:tab/>
          <w:delText>Each Applicant for a Proven DSR CMU must, subject to Rule 3.9.4(b):</w:delText>
        </w:r>
      </w:del>
    </w:p>
    <w:p w14:paraId="301728FB" w14:textId="50DB0419" w:rsidR="007F3133" w:rsidDel="00797B6B" w:rsidRDefault="007F3133" w:rsidP="000053ED">
      <w:pPr>
        <w:pStyle w:val="BodyText"/>
        <w:rPr>
          <w:del w:id="139" w:author="Beth Hanna (ESO)" w:date="2023-07-28T09:06:00Z"/>
        </w:rPr>
      </w:pPr>
      <w:del w:id="140" w:author="Beth Hanna (ESO)" w:date="2023-07-28T09:06:00Z">
        <w:r w:rsidDel="00797B6B">
          <w:delText>(i)</w:delText>
        </w:r>
        <w:r w:rsidDel="00797B6B">
          <w:tab/>
          <w:delText>provide detailed line diagrams showing electrical configurations and metering sites at which the DSR CMU Components are located; and</w:delText>
        </w:r>
      </w:del>
    </w:p>
    <w:p w14:paraId="292004C1" w14:textId="1318AFBC" w:rsidR="007F3133" w:rsidDel="00797B6B" w:rsidRDefault="007F3133" w:rsidP="000053ED">
      <w:pPr>
        <w:pStyle w:val="BodyText"/>
        <w:rPr>
          <w:del w:id="141" w:author="Beth Hanna (ESO)" w:date="2023-07-28T09:06:00Z"/>
        </w:rPr>
      </w:pPr>
      <w:del w:id="142" w:author="Beth Hanna (ESO)" w:date="2023-07-28T09:06:00Z">
        <w:r w:rsidDel="00797B6B">
          <w:delText>(ii)</w:delText>
        </w:r>
        <w:r w:rsidDel="00797B6B">
          <w:tab/>
          <w:delText>complete a Metering Assessment in relation to that CMU.</w:delText>
        </w:r>
      </w:del>
    </w:p>
    <w:p w14:paraId="14826506" w14:textId="6A8E2977" w:rsidR="007F3133" w:rsidDel="00797B6B" w:rsidRDefault="007F3133" w:rsidP="000053ED">
      <w:pPr>
        <w:pStyle w:val="Body2"/>
        <w:rPr>
          <w:del w:id="143" w:author="Beth Hanna (ESO)" w:date="2023-07-28T09:06:00Z"/>
        </w:rPr>
      </w:pPr>
      <w:del w:id="144" w:author="Beth Hanna (ESO)" w:date="2023-07-28T09:06:00Z">
        <w:r w:rsidDel="00797B6B">
          <w:delText>(b)</w:delText>
        </w:r>
        <w:r w:rsidDel="00797B6B">
          <w:tab/>
          <w:delText>An Applicant may elect to defer the requirements in Rule 3.9.4(a) until after the Capacity Auction to which the Application relates, in which case the Applicant must declare that it will provide detailed line diagrams showing electrical configurations and metering sites at which the Proven DSR CMU Components are located and complete a Metering Assessment for that Proven DSR CMU by:</w:delText>
        </w:r>
      </w:del>
    </w:p>
    <w:p w14:paraId="3AAF35B4" w14:textId="3BB59E4F" w:rsidR="007F3133" w:rsidDel="00797B6B" w:rsidRDefault="007F3133" w:rsidP="000053ED">
      <w:pPr>
        <w:pStyle w:val="BodyText"/>
        <w:rPr>
          <w:del w:id="145" w:author="Beth Hanna (ESO)" w:date="2023-07-28T09:06:00Z"/>
        </w:rPr>
      </w:pPr>
      <w:del w:id="146" w:author="Beth Hanna (ESO)" w:date="2023-07-28T09:06:00Z">
        <w:r w:rsidDel="00797B6B">
          <w:delText>(i)</w:delText>
        </w:r>
        <w:r w:rsidDel="00797B6B">
          <w:tab/>
          <w:delText>no later than the date falling three years prior to the start of the relevant Delivery Year in the case of a Proven DSR CMU that has been awarded a Capacity Agreement in a T-4 Auction; or</w:delText>
        </w:r>
      </w:del>
    </w:p>
    <w:p w14:paraId="2FE6C7E0" w14:textId="61E6D6BA" w:rsidR="007F3133" w:rsidDel="00797B6B" w:rsidRDefault="007F3133" w:rsidP="000053ED">
      <w:pPr>
        <w:pStyle w:val="BodyText"/>
        <w:rPr>
          <w:del w:id="147" w:author="Beth Hanna (ESO)" w:date="2023-07-28T09:06:00Z"/>
        </w:rPr>
      </w:pPr>
      <w:del w:id="148" w:author="Beth Hanna (ESO)" w:date="2023-07-28T09:06:00Z">
        <w:r w:rsidDel="00797B6B">
          <w:delText>(ii)</w:delText>
        </w:r>
        <w:r w:rsidDel="00797B6B">
          <w:tab/>
          <w:delText>no later than the date falling six months prior to the start of the relevant Delivery Year in the case of a Proven DSR CMU that has been awarded a Capacity Agreement in any auction other than a T-4 Auction; or</w:delText>
        </w:r>
      </w:del>
    </w:p>
    <w:p w14:paraId="514817D0" w14:textId="2C64ABAC" w:rsidR="007F3133" w:rsidDel="00797B6B" w:rsidRDefault="007F3133" w:rsidP="000053ED">
      <w:pPr>
        <w:pStyle w:val="BodyText"/>
        <w:rPr>
          <w:del w:id="149" w:author="Beth Hanna (ESO)" w:date="2023-07-28T09:06:00Z"/>
        </w:rPr>
      </w:pPr>
      <w:del w:id="150" w:author="Beth Hanna (ESO)" w:date="2023-07-28T09:06:00Z">
        <w:r w:rsidDel="00797B6B">
          <w:delText>(iii)</w:delText>
        </w:r>
        <w:r w:rsidDel="00797B6B">
          <w:tab/>
          <w:delText>no later than the date falling four months prior to the start of the relevant Delivery Year where the time period between the Auction Results Day and the start of the Delivery Year is less than eight months.</w:delText>
        </w:r>
      </w:del>
    </w:p>
    <w:p w14:paraId="3D887826" w14:textId="04813A9B" w:rsidR="007F3133" w:rsidDel="00797B6B" w:rsidRDefault="007F3133" w:rsidP="000053ED">
      <w:pPr>
        <w:pStyle w:val="Body2"/>
        <w:rPr>
          <w:del w:id="151" w:author="Beth Hanna (ESO)" w:date="2023-07-28T09:06:00Z"/>
        </w:rPr>
      </w:pPr>
      <w:del w:id="152" w:author="Beth Hanna (ESO)" w:date="2023-07-28T09:06:00Z">
        <w:r w:rsidDel="00797B6B">
          <w:delText>(c)</w:delText>
        </w:r>
        <w:r w:rsidDel="00797B6B">
          <w:tab/>
          <w:delText xml:space="preserve">The Delivery Body must send to the CM Settlement Body a copy of any </w:delText>
        </w:r>
        <w:r w:rsidDel="00797B6B">
          <w:lastRenderedPageBreak/>
          <w:delText>completed Metering Assessment, or other information provided by the applicant under (a), (b) and (d).</w:delText>
        </w:r>
      </w:del>
    </w:p>
    <w:p w14:paraId="37762D63" w14:textId="04554C32" w:rsidR="007F3133" w:rsidDel="00797B6B" w:rsidRDefault="007F3133" w:rsidP="000053ED">
      <w:pPr>
        <w:pStyle w:val="Body2"/>
        <w:rPr>
          <w:del w:id="153" w:author="Beth Hanna (ESO)" w:date="2023-07-28T09:06:00Z"/>
        </w:rPr>
      </w:pPr>
      <w:del w:id="154" w:author="Beth Hanna (ESO)" w:date="2023-07-28T09:06:00Z">
        <w:r w:rsidDel="00797B6B">
          <w:delText>(d)</w:delText>
        </w:r>
        <w:r w:rsidDel="00797B6B">
          <w:tab/>
          <w:delText>An Applicant may amend a Metering Assessment completed in compliance with Rule 3.9.4(a)(ii), provided that:</w:delText>
        </w:r>
      </w:del>
    </w:p>
    <w:p w14:paraId="4BB7F1CD" w14:textId="00C686AA" w:rsidR="007F3133" w:rsidDel="00797B6B" w:rsidRDefault="007F3133" w:rsidP="000053ED">
      <w:pPr>
        <w:pStyle w:val="Body2"/>
        <w:rPr>
          <w:del w:id="155" w:author="Beth Hanna (ESO)" w:date="2023-07-28T09:06:00Z"/>
        </w:rPr>
      </w:pPr>
      <w:del w:id="156" w:author="Beth Hanna (ESO)" w:date="2023-07-28T09:06:00Z">
        <w:r w:rsidDel="00797B6B">
          <w:delText>(i)</w:delText>
        </w:r>
        <w:r w:rsidDel="00797B6B">
          <w:tab/>
          <w:delText xml:space="preserve">if </w:delText>
        </w:r>
        <w:r w:rsidRPr="000053ED" w:rsidDel="00797B6B">
          <w:rPr>
            <w:rStyle w:val="BodyTextChar"/>
          </w:rPr>
          <w:delText>the application relates to a T-4 Auction, any amendments are made by the earlier</w:delText>
        </w:r>
        <w:r w:rsidDel="00797B6B">
          <w:delText xml:space="preserve"> of:</w:delText>
        </w:r>
      </w:del>
    </w:p>
    <w:p w14:paraId="6AC42035" w14:textId="42BB5593" w:rsidR="007F3133" w:rsidDel="00797B6B" w:rsidRDefault="007F3133" w:rsidP="000053ED">
      <w:pPr>
        <w:pStyle w:val="BodyText"/>
        <w:ind w:left="2727"/>
        <w:rPr>
          <w:del w:id="157" w:author="Beth Hanna (ESO)" w:date="2023-07-28T09:06:00Z"/>
        </w:rPr>
      </w:pPr>
      <w:del w:id="158" w:author="Beth Hanna (ESO)" w:date="2023-07-28T09:06:00Z">
        <w:r w:rsidDel="00797B6B">
          <w:delText>(aa)</w:delText>
        </w:r>
        <w:r w:rsidDel="00797B6B">
          <w:tab/>
          <w:delText>the earliest date the Applicant provides any Metering Test Certificate; and</w:delText>
        </w:r>
      </w:del>
    </w:p>
    <w:p w14:paraId="01149030" w14:textId="49E3E9CC" w:rsidR="007F3133" w:rsidDel="00797B6B" w:rsidRDefault="007F3133" w:rsidP="000053ED">
      <w:pPr>
        <w:pStyle w:val="BodyText"/>
        <w:ind w:left="2727"/>
        <w:rPr>
          <w:del w:id="159" w:author="Beth Hanna (ESO)" w:date="2023-07-28T09:06:00Z"/>
        </w:rPr>
      </w:pPr>
      <w:del w:id="160" w:author="Beth Hanna (ESO)" w:date="2023-07-28T09:06:00Z">
        <w:r w:rsidDel="00797B6B">
          <w:delText>(bb)</w:delText>
        </w:r>
        <w:r w:rsidR="000053ED" w:rsidDel="00797B6B">
          <w:tab/>
        </w:r>
        <w:r w:rsidDel="00797B6B">
          <w:delText>the date falling 18 months prior to the start of the first Delivery Year; and</w:delText>
        </w:r>
      </w:del>
    </w:p>
    <w:p w14:paraId="0CEC2961" w14:textId="230DBE03" w:rsidR="007F3133" w:rsidDel="00797B6B" w:rsidRDefault="007F3133" w:rsidP="000053ED">
      <w:pPr>
        <w:pStyle w:val="Body2"/>
        <w:rPr>
          <w:del w:id="161" w:author="Beth Hanna (ESO)" w:date="2023-07-28T09:06:00Z"/>
        </w:rPr>
      </w:pPr>
      <w:del w:id="162" w:author="Beth Hanna (ESO)" w:date="2023-07-28T09:06:00Z">
        <w:r w:rsidDel="00797B6B">
          <w:delText>(ii)</w:delText>
        </w:r>
        <w:r w:rsidDel="00797B6B">
          <w:tab/>
          <w:delText>if the application relates to a T-1 Auction or where the time period between the Delivery Year and the auction is less than eight months, any amendments are made by the earlier of:</w:delText>
        </w:r>
      </w:del>
    </w:p>
    <w:p w14:paraId="5AFC1A98" w14:textId="53F5F64C" w:rsidR="007F3133" w:rsidDel="00797B6B" w:rsidRDefault="007F3133" w:rsidP="000053ED">
      <w:pPr>
        <w:pStyle w:val="BodyText"/>
        <w:ind w:left="2727"/>
        <w:rPr>
          <w:del w:id="163" w:author="Beth Hanna (ESO)" w:date="2023-07-28T09:06:00Z"/>
        </w:rPr>
      </w:pPr>
      <w:del w:id="164" w:author="Beth Hanna (ESO)" w:date="2023-07-28T09:06:00Z">
        <w:r w:rsidDel="00797B6B">
          <w:delText>(aa)</w:delText>
        </w:r>
        <w:r w:rsidDel="00797B6B">
          <w:tab/>
          <w:delText>the earliest date the Applicant provides any Metering Test Certificate; and</w:delText>
        </w:r>
      </w:del>
    </w:p>
    <w:p w14:paraId="3678A093" w14:textId="1B1AA0E8" w:rsidR="007F3133" w:rsidRDefault="007F3133" w:rsidP="000053ED">
      <w:pPr>
        <w:pStyle w:val="BodyText"/>
        <w:ind w:left="2727"/>
      </w:pPr>
      <w:del w:id="165" w:author="Beth Hanna (ESO)" w:date="2023-07-28T09:06:00Z">
        <w:r w:rsidDel="00797B6B">
          <w:delText>(bb)</w:delText>
        </w:r>
        <w:r w:rsidDel="00797B6B">
          <w:tab/>
          <w:delText>the date falling two weeks prior to the start of the first Delivery Year</w:delText>
        </w:r>
      </w:del>
      <w:ins w:id="166" w:author="Beth Hanna (ESO)" w:date="2023-07-28T09:06:00Z">
        <w:r w:rsidR="00797B6B">
          <w:t>Not used</w:t>
        </w:r>
      </w:ins>
      <w:del w:id="167" w:author="Beth Hanna (ESO)" w:date="2023-07-28T09:06:00Z">
        <w:r w:rsidDel="00797B6B">
          <w:delText>.</w:delText>
        </w:r>
      </w:del>
    </w:p>
    <w:p w14:paraId="7FF14F22" w14:textId="0B4F8184" w:rsidR="007F3133" w:rsidRDefault="007F3133" w:rsidP="0095482F">
      <w:pPr>
        <w:pStyle w:val="Heading3"/>
      </w:pPr>
      <w:bookmarkStart w:id="168" w:name="_Toc142403745"/>
      <w:r>
        <w:t>3.10</w:t>
      </w:r>
      <w:r>
        <w:tab/>
        <w:t>Additional Information for an Unproven DSR CMU</w:t>
      </w:r>
      <w:bookmarkEnd w:id="168"/>
    </w:p>
    <w:p w14:paraId="3D24F8E1" w14:textId="77777777" w:rsidR="007F3133" w:rsidRDefault="007F3133" w:rsidP="007F3133">
      <w:pPr>
        <w:pStyle w:val="Body1"/>
      </w:pPr>
      <w:r>
        <w:t>3.10.2</w:t>
      </w:r>
      <w:r>
        <w:tab/>
        <w:t>Required Testing</w:t>
      </w:r>
    </w:p>
    <w:p w14:paraId="33ED3FB6" w14:textId="02C791CE" w:rsidR="007F3133" w:rsidRDefault="007F3133" w:rsidP="00FB1986">
      <w:pPr>
        <w:pStyle w:val="Body1"/>
        <w:ind w:firstLine="0"/>
      </w:pPr>
      <w:r>
        <w:t>Each Applicant for an Unproven DSR CMU must confirm that it will complete in relation to that CMU</w:t>
      </w:r>
      <w:r w:rsidR="00FB1986">
        <w:t xml:space="preserve"> </w:t>
      </w:r>
      <w:r>
        <w:t>prior to the date falling one month before the commencement of the Delivery Year to which the Capacity Auction relates  (or in the case of an Applicant intending to bid for a Capacity Agreement of a duration exceeding one Delivery Year, prior to the date falling one month before the commencement of the second Delivery Year to which the Capacity Auction relates), a DSR Test or Joint DSR Test;</w:t>
      </w:r>
    </w:p>
    <w:p w14:paraId="5C5BD4D6" w14:textId="086EAEFC" w:rsidR="007F3133" w:rsidDel="00FB1986" w:rsidRDefault="007F3133" w:rsidP="00FE7EFC">
      <w:pPr>
        <w:pStyle w:val="Body2"/>
        <w:rPr>
          <w:del w:id="169" w:author="Beth Hanna (ESO)" w:date="2023-08-02T17:22:00Z"/>
        </w:rPr>
      </w:pPr>
      <w:del w:id="170" w:author="Beth Hanna (ESO)" w:date="2023-08-02T17:22:00Z">
        <w:r w:rsidDel="00FB1986">
          <w:delText>(b)</w:delText>
        </w:r>
        <w:r w:rsidDel="00FB1986">
          <w:tab/>
          <w:delText>prior to the date falling four months before the commencement of the Delivery Year to which the Capacity Auction relates (or, in the case of an Applicant intending to bid for a Capacity Agreement of a duration exceeding one Delivery Year, prior to the date falling four months before the commencement of the second Delivery Year to which the Capacity Auction relates), a Metering Assessment (including providing line diagrams as described in Rule 3.9.4(a)(i)); and</w:delText>
        </w:r>
      </w:del>
    </w:p>
    <w:p w14:paraId="23CB3815" w14:textId="437C1F9D" w:rsidR="007F3133" w:rsidDel="00FB1986" w:rsidRDefault="007F3133" w:rsidP="00FE7EFC">
      <w:pPr>
        <w:pStyle w:val="Body2"/>
        <w:rPr>
          <w:del w:id="171" w:author="Beth Hanna (ESO)" w:date="2023-08-02T17:22:00Z"/>
        </w:rPr>
      </w:pPr>
      <w:del w:id="172" w:author="Beth Hanna (ESO)" w:date="2023-08-02T17:22:00Z">
        <w:r w:rsidDel="00FB1986">
          <w:delText>(c)</w:delText>
        </w:r>
        <w:r w:rsidDel="00FB1986">
          <w:tab/>
          <w:delText>prior to the date falling two weeks before the commencement of the Delivery Year to which the Capacity Auction relates (or, in the case of an Applicant intending to bid for a Capacity Agreement of a duration exceeding one Delivery Year, prior to the date falling two weeks before the commencement of the second Delivery Year to which the Capacity Auction relates), if required, a Metering Test.</w:delText>
        </w:r>
      </w:del>
    </w:p>
    <w:p w14:paraId="7FFAD023" w14:textId="77777777" w:rsidR="007F3133" w:rsidRDefault="007F3133" w:rsidP="00B26760">
      <w:pPr>
        <w:pStyle w:val="Heading3"/>
      </w:pPr>
      <w:bookmarkStart w:id="173" w:name="_Toc142403746"/>
      <w:r>
        <w:t>3.11</w:t>
      </w:r>
      <w:r>
        <w:tab/>
        <w:t>Opt-out Notifications</w:t>
      </w:r>
      <w:bookmarkEnd w:id="173"/>
    </w:p>
    <w:p w14:paraId="1A7A894F" w14:textId="77777777" w:rsidR="007F3133" w:rsidRDefault="007F3133" w:rsidP="007F3133">
      <w:pPr>
        <w:pStyle w:val="Body1"/>
      </w:pPr>
      <w:r>
        <w:t>3.11.2</w:t>
      </w:r>
      <w:r>
        <w:tab/>
        <w:t>An Opt-out Notification must state:</w:t>
      </w:r>
    </w:p>
    <w:p w14:paraId="49B9174F" w14:textId="3B2C06D8" w:rsidR="007F3133" w:rsidRDefault="32B953A3" w:rsidP="00B26760">
      <w:pPr>
        <w:pStyle w:val="Body2"/>
      </w:pPr>
      <w:r>
        <w:lastRenderedPageBreak/>
        <w:t>(d)</w:t>
      </w:r>
      <w:r w:rsidR="007F3133">
        <w:tab/>
      </w:r>
      <w:r>
        <w:t>the CMU to which the Opt-out Notification relates including a description of, and the full postal address with postcode and the two letter prefix and six-figure Ordnance Survey grid reference numbers of, the Electricity Interconnector or the Generating Unit(s) and/or DSR CMU Component(s)</w:t>
      </w:r>
      <w:ins w:id="174" w:author="Kathryn Gay" w:date="2023-08-07T10:46:00Z">
        <w:r w:rsidR="00BC13FE">
          <w:t>;</w:t>
        </w:r>
      </w:ins>
      <w:del w:id="175" w:author="Beth Hanna (ESO)" w:date="2023-07-28T11:44:00Z">
        <w:r w:rsidR="007F3133" w:rsidDel="32B953A3">
          <w:delText xml:space="preserve"> </w:delText>
        </w:r>
      </w:del>
      <w:del w:id="176" w:author="Kathryn Gay" w:date="2023-08-07T10:45:00Z">
        <w:r w:rsidR="007F3133" w:rsidDel="00BC13FE">
          <w:delText>and Meter Point Administration Numbers for all the relevant Meter(s)</w:delText>
        </w:r>
        <w:r w:rsidDel="00BC13FE">
          <w:delText>;</w:delText>
        </w:r>
      </w:del>
    </w:p>
    <w:p w14:paraId="71BDB214" w14:textId="45BE573D" w:rsidR="007F3133" w:rsidRDefault="00BC13FE" w:rsidP="000B1F16">
      <w:pPr>
        <w:pStyle w:val="Body1"/>
      </w:pPr>
      <w:commentRangeStart w:id="177"/>
      <w:ins w:id="178" w:author="Kathryn Gay" w:date="2023-08-07T10:45:00Z">
        <w:r>
          <w:t>3.11.2B</w:t>
        </w:r>
      </w:ins>
      <w:commentRangeEnd w:id="177"/>
      <w:r w:rsidR="00012CA4">
        <w:rPr>
          <w:rStyle w:val="CommentReference"/>
          <w:rFonts w:ascii="Calibri" w:hAnsi="Calibri"/>
        </w:rPr>
        <w:commentReference w:id="177"/>
      </w:r>
      <w:ins w:id="179" w:author="Beth Hanna (ESO)" w:date="2023-08-07T15:33:00Z">
        <w:r w:rsidR="00012CA4">
          <w:tab/>
        </w:r>
      </w:ins>
      <w:ins w:id="180" w:author="Kathryn Gay" w:date="2023-08-07T10:46:00Z">
        <w:del w:id="181" w:author="Beth Hanna (ESO)" w:date="2023-08-07T15:33:00Z">
          <w:r w:rsidDel="00012CA4">
            <w:delText xml:space="preserve"> </w:delText>
          </w:r>
        </w:del>
      </w:ins>
      <w:ins w:id="182" w:author="Beth Hanna (ESO)" w:date="2023-08-07T15:34:00Z">
        <w:r w:rsidR="00012CA4">
          <w:t>P</w:t>
        </w:r>
      </w:ins>
      <w:ins w:id="183" w:author="Kathryn Gay" w:date="2023-08-07T10:46:00Z">
        <w:del w:id="184" w:author="Beth Hanna (ESO)" w:date="2023-08-07T15:34:00Z">
          <w:r w:rsidDel="00012CA4">
            <w:delText>p</w:delText>
          </w:r>
        </w:del>
      </w:ins>
      <w:ins w:id="185" w:author="Kathryn Gay" w:date="2023-08-07T10:47:00Z">
        <w:r>
          <w:t>ur</w:t>
        </w:r>
      </w:ins>
      <w:ins w:id="186" w:author="Kathryn Gay" w:date="2023-08-07T10:46:00Z">
        <w:r>
          <w:t>s</w:t>
        </w:r>
      </w:ins>
      <w:ins w:id="187" w:author="Kathryn Gay" w:date="2023-08-07T10:47:00Z">
        <w:r>
          <w:t>u</w:t>
        </w:r>
      </w:ins>
      <w:ins w:id="188" w:author="Kathryn Gay" w:date="2023-08-07T10:46:00Z">
        <w:r>
          <w:t xml:space="preserve">ant to 3.11.2 (d) following provision of an opt out notification, a Mandatory CMU must </w:t>
        </w:r>
        <w:r w:rsidRPr="00BC13FE">
          <w:t>provide</w:t>
        </w:r>
      </w:ins>
      <w:ins w:id="189" w:author="Kathryn Gay" w:date="2023-08-07T10:47:00Z">
        <w:r>
          <w:t xml:space="preserve"> Meter Point Administration Numbers for all the relevant Meters to the CM Settlement Body</w:t>
        </w:r>
      </w:ins>
      <w:ins w:id="190" w:author="Kathryn Gay" w:date="2023-08-07T10:48:00Z">
        <w:r>
          <w:t xml:space="preserve"> prior to the relevant Delivery Year</w:t>
        </w:r>
      </w:ins>
      <w:ins w:id="191" w:author="Beth Hanna (ESO)" w:date="2023-08-07T15:33:00Z">
        <w:r w:rsidR="00012CA4">
          <w:t>.</w:t>
        </w:r>
      </w:ins>
    </w:p>
    <w:p w14:paraId="141FC187" w14:textId="0578031E" w:rsidR="00921A19" w:rsidRDefault="008C2248" w:rsidP="008C2248">
      <w:pPr>
        <w:pStyle w:val="Heading3"/>
      </w:pPr>
      <w:bookmarkStart w:id="192" w:name="_Toc142403747"/>
      <w:r>
        <w:t>3.16</w:t>
      </w:r>
      <w:r>
        <w:tab/>
      </w:r>
      <w:r w:rsidR="00921A19">
        <w:t>Provision of information by Delivery Body</w:t>
      </w:r>
      <w:bookmarkEnd w:id="192"/>
    </w:p>
    <w:p w14:paraId="0095EC9C" w14:textId="29FEE30D" w:rsidR="00670DFB" w:rsidRDefault="601AC48C" w:rsidP="00A40607">
      <w:pPr>
        <w:pStyle w:val="Body1"/>
      </w:pPr>
      <w:r>
        <w:t xml:space="preserve"> </w:t>
      </w:r>
      <w:r w:rsidR="290FEA5E">
        <w:t>3.16.1</w:t>
      </w:r>
      <w:ins w:id="193" w:author="Beth Hanna (ESO)" w:date="2023-07-28T11:49:00Z">
        <w:r w:rsidR="00670DFB">
          <w:tab/>
        </w:r>
        <w:r w:rsidR="4D61D6B3">
          <w:t xml:space="preserve">The Delivery Body must send </w:t>
        </w:r>
      </w:ins>
      <w:del w:id="194" w:author="Beth Hanna (ESO)" w:date="2023-07-31T12:47:00Z">
        <w:r w:rsidR="00670DFB" w:rsidDel="13478823">
          <w:delText>the following</w:delText>
        </w:r>
      </w:del>
      <w:ins w:id="195" w:author="Beth Hanna (ESO)" w:date="2023-07-31T12:47:00Z">
        <w:r w:rsidR="4B100BA3">
          <w:t>relevant</w:t>
        </w:r>
      </w:ins>
      <w:ins w:id="196" w:author="Beth Hanna (ESO)" w:date="2023-07-28T11:52:00Z">
        <w:r w:rsidR="51D22A5D">
          <w:t xml:space="preserve"> component information</w:t>
        </w:r>
      </w:ins>
      <w:r w:rsidR="4246D056">
        <w:t xml:space="preserve"> received as part of Prequalification</w:t>
      </w:r>
      <w:ins w:id="197" w:author="Beth Hanna (ESO)" w:date="2023-07-28T11:52:00Z">
        <w:r w:rsidR="13478823">
          <w:t xml:space="preserve"> </w:t>
        </w:r>
      </w:ins>
      <w:ins w:id="198" w:author="Beth Hanna (ESO)" w:date="2023-07-28T11:49:00Z">
        <w:r w:rsidR="4D61D6B3">
          <w:t>to the CM Settlement Body</w:t>
        </w:r>
      </w:ins>
      <w:r w:rsidR="0019010B">
        <w:t>.</w:t>
      </w:r>
      <w:r w:rsidR="7AA78A77">
        <w:t xml:space="preserve"> </w:t>
      </w:r>
    </w:p>
    <w:p w14:paraId="515A96ED" w14:textId="77777777" w:rsidR="00951A4B" w:rsidRDefault="00F51F57" w:rsidP="00951A4B">
      <w:pPr>
        <w:pStyle w:val="Heading1"/>
      </w:pPr>
      <w:r>
        <w:br w:type="page"/>
      </w:r>
      <w:bookmarkStart w:id="199" w:name="_Toc142403748"/>
      <w:r w:rsidR="00951A4B">
        <w:lastRenderedPageBreak/>
        <w:t>CHAPTER 4: DETERMINATION OF ELIGIBILITY</w:t>
      </w:r>
      <w:bookmarkEnd w:id="199"/>
    </w:p>
    <w:p w14:paraId="7441CD24" w14:textId="77777777" w:rsidR="00951A4B" w:rsidRDefault="00951A4B" w:rsidP="00951A4B">
      <w:pPr>
        <w:pStyle w:val="Heading2"/>
      </w:pPr>
      <w:bookmarkStart w:id="200" w:name="_Toc142403749"/>
      <w:r>
        <w:t>4.</w:t>
      </w:r>
      <w:r>
        <w:tab/>
        <w:t>Determination of eligibility</w:t>
      </w:r>
      <w:bookmarkEnd w:id="200"/>
    </w:p>
    <w:p w14:paraId="3CDEEC0B" w14:textId="77777777" w:rsidR="00951A4B" w:rsidRDefault="00951A4B" w:rsidP="00EE5323">
      <w:pPr>
        <w:pStyle w:val="Heading3"/>
      </w:pPr>
      <w:bookmarkStart w:id="201" w:name="_Toc142403750"/>
      <w:r>
        <w:t>4.4</w:t>
      </w:r>
      <w:r>
        <w:tab/>
        <w:t>Decisions to be made by the Delivery Body</w:t>
      </w:r>
      <w:bookmarkEnd w:id="201"/>
    </w:p>
    <w:p w14:paraId="7A36D039" w14:textId="77777777" w:rsidR="00951A4B" w:rsidRDefault="00951A4B" w:rsidP="00EE5323">
      <w:pPr>
        <w:pStyle w:val="Body1"/>
      </w:pPr>
      <w:r>
        <w:t>4.4.2</w:t>
      </w:r>
      <w:r>
        <w:tab/>
        <w:t>Subject to Rule 3.8.1A(c)(ii), the Delivery Body must not Prequalify a CMU where:</w:t>
      </w:r>
    </w:p>
    <w:p w14:paraId="794B10F8" w14:textId="70F7CC05" w:rsidR="00951A4B" w:rsidDel="004318B7" w:rsidRDefault="00951A4B" w:rsidP="004318B7">
      <w:pPr>
        <w:pStyle w:val="Body2"/>
        <w:rPr>
          <w:del w:id="202" w:author="Kathryn Gay" w:date="2023-08-07T11:12:00Z"/>
        </w:rPr>
      </w:pPr>
      <w:commentRangeStart w:id="203"/>
      <w:r>
        <w:t>(c)</w:t>
      </w:r>
      <w:r>
        <w:tab/>
      </w:r>
      <w:commentRangeEnd w:id="203"/>
      <w:r w:rsidR="00696DB9">
        <w:rPr>
          <w:rStyle w:val="CommentReference"/>
          <w:rFonts w:ascii="Calibri" w:hAnsi="Calibri"/>
        </w:rPr>
        <w:commentReference w:id="203"/>
      </w:r>
      <w:del w:id="204" w:author="Kathryn Gay" w:date="2023-08-07T11:12:00Z">
        <w:r w:rsidDel="004318B7">
          <w:delText>any Meter Point Administration Number specified in relation to the CMU pursuant to Rule 3.4.3(a)(ii) has already been registered to another CMU in respect of which a person either:</w:delText>
        </w:r>
      </w:del>
    </w:p>
    <w:p w14:paraId="48C3FDE4" w14:textId="4DC68AE2" w:rsidR="00951A4B" w:rsidDel="004318B7" w:rsidRDefault="00951A4B" w:rsidP="003571BF">
      <w:pPr>
        <w:pStyle w:val="Body2"/>
        <w:rPr>
          <w:del w:id="205" w:author="Kathryn Gay" w:date="2023-08-07T11:12:00Z"/>
        </w:rPr>
      </w:pPr>
      <w:del w:id="206" w:author="Kathryn Gay" w:date="2023-08-07T11:12:00Z">
        <w:r w:rsidDel="004318B7">
          <w:delText>(i)</w:delText>
        </w:r>
        <w:r w:rsidDel="004318B7">
          <w:tab/>
          <w:delText>has a Capacity Agreement in relation to one or more of the same Delivery Years; or</w:delText>
        </w:r>
      </w:del>
    </w:p>
    <w:p w14:paraId="425147F2" w14:textId="54CACE40" w:rsidR="00951A4B" w:rsidDel="004318B7" w:rsidRDefault="00951A4B" w:rsidP="003571BF">
      <w:pPr>
        <w:pStyle w:val="Body2"/>
        <w:rPr>
          <w:del w:id="207" w:author="Kathryn Gay" w:date="2023-08-07T11:12:00Z"/>
        </w:rPr>
      </w:pPr>
      <w:del w:id="208" w:author="Kathryn Gay" w:date="2023-08-07T11:12:00Z">
        <w:r w:rsidDel="004318B7">
          <w:delText>(ii)</w:delText>
        </w:r>
        <w:r w:rsidDel="004318B7">
          <w:tab/>
          <w:delText>has  submitted  a  prior Application  in  the  same  Prequalification Window,</w:delText>
        </w:r>
      </w:del>
    </w:p>
    <w:p w14:paraId="6965CF23" w14:textId="73C6C2CB" w:rsidR="00951A4B" w:rsidRDefault="00951A4B" w:rsidP="003571BF">
      <w:pPr>
        <w:pStyle w:val="Body2"/>
      </w:pPr>
      <w:del w:id="209" w:author="Kathryn Gay" w:date="2023-08-07T11:12:00Z">
        <w:r w:rsidDel="004318B7">
          <w:delText>unless the Application includes a declaration under Rule 3.4.3(b); or</w:delText>
        </w:r>
      </w:del>
      <w:ins w:id="210" w:author="Beth Hanna (ESO)" w:date="2023-08-07T15:42:00Z">
        <w:r w:rsidR="003571BF">
          <w:t xml:space="preserve"> Not </w:t>
        </w:r>
        <w:proofErr w:type="gramStart"/>
        <w:r w:rsidR="003571BF">
          <w:t>used;</w:t>
        </w:r>
      </w:ins>
      <w:proofErr w:type="gramEnd"/>
    </w:p>
    <w:p w14:paraId="7D73B417" w14:textId="0E76610C" w:rsidR="00951A4B" w:rsidDel="00745785" w:rsidRDefault="00951A4B" w:rsidP="00745785">
      <w:pPr>
        <w:pStyle w:val="Body2"/>
        <w:rPr>
          <w:del w:id="211" w:author="Beth Hanna (ESO)" w:date="2023-07-31T12:49:00Z"/>
        </w:rPr>
      </w:pPr>
      <w:r>
        <w:t>(d)</w:t>
      </w:r>
      <w:r>
        <w:tab/>
      </w:r>
      <w:del w:id="212" w:author="Beth Hanna (ESO)" w:date="2023-07-31T12:49:00Z">
        <w:r w:rsidDel="00745785">
          <w:delText>any Generating Unit comprised in a CMU which is also a BM Unit has already been registered to another CMU in respect of which a person either:</w:delText>
        </w:r>
      </w:del>
    </w:p>
    <w:p w14:paraId="361EB2C7" w14:textId="3FB8C92C" w:rsidR="00951A4B" w:rsidDel="00745785" w:rsidRDefault="00951A4B" w:rsidP="00F95BB0">
      <w:pPr>
        <w:pStyle w:val="Body2"/>
        <w:rPr>
          <w:del w:id="213" w:author="Beth Hanna (ESO)" w:date="2023-07-31T12:49:00Z"/>
        </w:rPr>
      </w:pPr>
      <w:del w:id="214" w:author="Beth Hanna (ESO)" w:date="2023-07-31T12:49:00Z">
        <w:r w:rsidDel="00745785">
          <w:delText>(i)</w:delText>
        </w:r>
        <w:r w:rsidDel="00745785">
          <w:tab/>
          <w:delText>has a Capacity Agreement in relation to one or more of the same Delivery Years; or</w:delText>
        </w:r>
      </w:del>
    </w:p>
    <w:p w14:paraId="03E88813" w14:textId="4054E4A0" w:rsidR="00951A4B" w:rsidRDefault="00951A4B" w:rsidP="00F95BB0">
      <w:pPr>
        <w:pStyle w:val="Body2"/>
      </w:pPr>
      <w:del w:id="215" w:author="Beth Hanna (ESO)" w:date="2023-07-31T12:49:00Z">
        <w:r w:rsidDel="00745785">
          <w:delText>(ii)</w:delText>
        </w:r>
        <w:r w:rsidDel="00745785">
          <w:tab/>
          <w:delText>has  submitted  a  prior Application  in  the  same  Prequalification Window</w:delText>
        </w:r>
      </w:del>
      <w:ins w:id="216" w:author="Beth Hanna (ESO)" w:date="2023-07-31T12:49:00Z">
        <w:r w:rsidR="00745785">
          <w:t xml:space="preserve">Not </w:t>
        </w:r>
        <w:proofErr w:type="gramStart"/>
        <w:r w:rsidR="00745785">
          <w:t>used</w:t>
        </w:r>
      </w:ins>
      <w:r>
        <w:t>;</w:t>
      </w:r>
      <w:proofErr w:type="gramEnd"/>
    </w:p>
    <w:p w14:paraId="4FEBCD05" w14:textId="77777777" w:rsidR="00A01182" w:rsidRDefault="00A01182">
      <w:pPr>
        <w:widowControl/>
        <w:spacing w:after="160" w:line="259" w:lineRule="auto"/>
        <w:rPr>
          <w:rFonts w:ascii="Arial" w:hAnsi="Arial"/>
          <w:sz w:val="20"/>
        </w:rPr>
      </w:pPr>
      <w:r>
        <w:br w:type="page"/>
      </w:r>
    </w:p>
    <w:p w14:paraId="6D9B5A35" w14:textId="77777777" w:rsidR="00585DAF" w:rsidRDefault="00886417" w:rsidP="00585DAF">
      <w:pPr>
        <w:pStyle w:val="Heading1"/>
      </w:pPr>
      <w:bookmarkStart w:id="217" w:name="_Toc142403751"/>
      <w:r>
        <w:lastRenderedPageBreak/>
        <w:t>CHAPTER 6: CAPACITY AGREEMENTS</w:t>
      </w:r>
      <w:bookmarkEnd w:id="217"/>
    </w:p>
    <w:p w14:paraId="1DFC3A3C" w14:textId="3BACC200" w:rsidR="00585DAF" w:rsidRDefault="00886417" w:rsidP="00585DAF">
      <w:pPr>
        <w:pStyle w:val="Heading2"/>
      </w:pPr>
      <w:bookmarkStart w:id="218" w:name="_Toc142403752"/>
      <w:r>
        <w:t>6.</w:t>
      </w:r>
      <w:r>
        <w:tab/>
        <w:t>Capacity Agreements</w:t>
      </w:r>
      <w:bookmarkEnd w:id="218"/>
    </w:p>
    <w:p w14:paraId="604E8A76" w14:textId="77777777" w:rsidR="00585DAF" w:rsidRDefault="00886417" w:rsidP="004805E8">
      <w:pPr>
        <w:pStyle w:val="Heading3"/>
      </w:pPr>
      <w:bookmarkStart w:id="219" w:name="_Toc142403753"/>
      <w:r>
        <w:t>6.10</w:t>
      </w:r>
      <w:r>
        <w:tab/>
        <w:t>Termination</w:t>
      </w:r>
      <w:bookmarkEnd w:id="219"/>
    </w:p>
    <w:p w14:paraId="2EAA8CB5" w14:textId="77777777" w:rsidR="00585DAF" w:rsidRDefault="00886417" w:rsidP="00B433B5">
      <w:pPr>
        <w:pStyle w:val="Body1"/>
      </w:pPr>
      <w:r>
        <w:t>6.10.1</w:t>
      </w:r>
      <w:r>
        <w:tab/>
        <w:t>Termination Events</w:t>
      </w:r>
    </w:p>
    <w:p w14:paraId="0C620432" w14:textId="77777777" w:rsidR="00585DAF" w:rsidRDefault="00886417" w:rsidP="004805E8">
      <w:pPr>
        <w:pStyle w:val="Body1"/>
        <w:ind w:firstLine="0"/>
      </w:pPr>
      <w:r>
        <w:t>Each of the following events is a Termination Event with respect to a Capacity Agreement (other than a Capacity Agreement that has been transferred under Rule 9.2.4(a)), and the Capacity Provider must notify the Delivery Body if any of the following events has occurred and is continuing:</w:t>
      </w:r>
    </w:p>
    <w:p w14:paraId="76342BAE" w14:textId="0DE0C6AC" w:rsidR="00585DAF" w:rsidRDefault="00886417" w:rsidP="004805E8">
      <w:pPr>
        <w:pStyle w:val="Body2"/>
      </w:pPr>
      <w:r>
        <w:t>(ha)</w:t>
      </w:r>
      <w:r>
        <w:tab/>
        <w:t>where the Capacity Agreement relates to an Existing CMU, a Proven DSR CMU or an Unproven DSR CMU and,</w:t>
      </w:r>
      <w:ins w:id="220" w:author="Beth Hanna (ESO)" w:date="2023-07-28T12:35:00Z">
        <w:r w:rsidR="003557E2" w:rsidDel="003557E2">
          <w:t xml:space="preserve"> </w:t>
        </w:r>
      </w:ins>
      <w:del w:id="221" w:author="Beth Hanna (ESO)" w:date="2023-07-28T12:35:00Z">
        <w:r w:rsidDel="003557E2">
          <w:delText xml:space="preserve"> in any such case, the Capacity Provider has made a declaration in its Application in accordance with Rule 3.6.4(b), 3.6A.3(aa), 3.9.4(b) or 3.10.2(b) that it will complete a Metering Assessment for that CMU,</w:delText>
        </w:r>
      </w:del>
      <w:r>
        <w:t xml:space="preserve"> the Capacity Provider has failed to complete a Metering Assessment in accordance with Rule 8.3.3(a) or 8.3.3(b);</w:t>
      </w:r>
    </w:p>
    <w:p w14:paraId="4518E18A" w14:textId="77777777" w:rsidR="0060733F" w:rsidRDefault="0060733F">
      <w:pPr>
        <w:widowControl/>
        <w:spacing w:after="160" w:line="259" w:lineRule="auto"/>
        <w:rPr>
          <w:rFonts w:ascii="Arial" w:hAnsi="Arial"/>
          <w:sz w:val="20"/>
        </w:rPr>
      </w:pPr>
      <w:r>
        <w:br w:type="page"/>
      </w:r>
    </w:p>
    <w:p w14:paraId="1221162E" w14:textId="5B43090F" w:rsidR="00023E98" w:rsidRDefault="00023E98" w:rsidP="00023E98">
      <w:pPr>
        <w:pStyle w:val="Heading1"/>
      </w:pPr>
      <w:bookmarkStart w:id="222" w:name="_Toc142403754"/>
      <w:r>
        <w:lastRenderedPageBreak/>
        <w:t>CHAPTER 7: CAPACITY MARKET REGISTER</w:t>
      </w:r>
      <w:ins w:id="223" w:author="Beth Hanna (ESO)" w:date="2023-07-28T12:40:00Z">
        <w:r w:rsidR="003831DD">
          <w:t xml:space="preserve"> AND </w:t>
        </w:r>
        <w:r w:rsidR="004F216A">
          <w:t>CAPACITY MARKET METERING REGISTER</w:t>
        </w:r>
      </w:ins>
      <w:bookmarkEnd w:id="222"/>
    </w:p>
    <w:p w14:paraId="51BC31C6" w14:textId="49D766F2" w:rsidR="00023E98" w:rsidRDefault="00023E98" w:rsidP="00023E98">
      <w:pPr>
        <w:pStyle w:val="Heading2"/>
      </w:pPr>
      <w:bookmarkStart w:id="224" w:name="_Toc142403755"/>
      <w:r>
        <w:t>7.</w:t>
      </w:r>
      <w:r>
        <w:tab/>
        <w:t>Capacity Market Register</w:t>
      </w:r>
      <w:ins w:id="225" w:author="Beth Hanna (ESO)" w:date="2023-07-28T12:41:00Z">
        <w:r w:rsidR="002E72FA">
          <w:t xml:space="preserve"> and Capacity Market Metering Register</w:t>
        </w:r>
      </w:ins>
      <w:bookmarkEnd w:id="224"/>
    </w:p>
    <w:p w14:paraId="66A4389B" w14:textId="77777777" w:rsidR="00023E98" w:rsidRDefault="00023E98" w:rsidP="00023E98">
      <w:pPr>
        <w:pStyle w:val="Heading3"/>
      </w:pPr>
      <w:bookmarkStart w:id="226" w:name="_Toc142403756"/>
      <w:r>
        <w:t>7.1</w:t>
      </w:r>
      <w:r>
        <w:tab/>
        <w:t>Purpose of this Chapter</w:t>
      </w:r>
      <w:bookmarkEnd w:id="226"/>
    </w:p>
    <w:p w14:paraId="5B3DB5A2" w14:textId="06C8091E" w:rsidR="00023E98" w:rsidRDefault="00023E98" w:rsidP="00023E98">
      <w:pPr>
        <w:pStyle w:val="Body1"/>
      </w:pPr>
      <w:r>
        <w:t>7.1.1</w:t>
      </w:r>
      <w:r>
        <w:tab/>
        <w:t>The Rules govern the establishment and maintenance by the Delivery Body of the Capacity Market Register</w:t>
      </w:r>
      <w:ins w:id="227" w:author="Beth Hanna (ESO)" w:date="2023-07-28T12:41:00Z">
        <w:r w:rsidR="002E72FA">
          <w:t xml:space="preserve"> and the </w:t>
        </w:r>
      </w:ins>
      <w:ins w:id="228" w:author="Beth Hanna (ESO)" w:date="2023-07-28T12:45:00Z">
        <w:r w:rsidR="00EB0F4B">
          <w:t>Capacity Market Metering Register by the CM Settlement Body</w:t>
        </w:r>
      </w:ins>
      <w:r>
        <w:t>.</w:t>
      </w:r>
    </w:p>
    <w:p w14:paraId="74E4C91E" w14:textId="4BE59AD8" w:rsidR="006E738E" w:rsidRDefault="006E738E" w:rsidP="008F48B8">
      <w:pPr>
        <w:pStyle w:val="Heading3"/>
      </w:pPr>
      <w:bookmarkStart w:id="229" w:name="_Toc142403757"/>
      <w:r>
        <w:t>7.2A</w:t>
      </w:r>
      <w:r w:rsidR="00335456">
        <w:tab/>
        <w:t xml:space="preserve">Establishment, </w:t>
      </w:r>
      <w:proofErr w:type="gramStart"/>
      <w:r w:rsidR="00335456">
        <w:t>form</w:t>
      </w:r>
      <w:proofErr w:type="gramEnd"/>
      <w:r w:rsidR="00335456">
        <w:t xml:space="preserve"> and maintenance of the Capacity Market Metering Register</w:t>
      </w:r>
      <w:bookmarkEnd w:id="229"/>
    </w:p>
    <w:p w14:paraId="1657312B" w14:textId="1F83B7D5" w:rsidR="00744578" w:rsidRDefault="008F48B8" w:rsidP="00744578">
      <w:pPr>
        <w:pStyle w:val="Body1"/>
        <w:rPr>
          <w:ins w:id="230" w:author="Beth Hanna (ESO)" w:date="2023-07-28T13:42:00Z"/>
        </w:rPr>
      </w:pPr>
      <w:r w:rsidRPr="008F48B8">
        <w:t>7.2A.1</w:t>
      </w:r>
      <w:r>
        <w:tab/>
      </w:r>
      <w:r w:rsidR="00335456">
        <w:t>The</w:t>
      </w:r>
      <w:ins w:id="231" w:author="Beth Hanna (ESO)" w:date="2023-07-28T13:42:00Z">
        <w:r w:rsidR="00744578">
          <w:t xml:space="preserve"> CM Settlement Body must establish and maintain a Capacity Market Metering Register in accordance with the Regulations and the Rules.</w:t>
        </w:r>
      </w:ins>
    </w:p>
    <w:p w14:paraId="2A05F83E" w14:textId="77777777" w:rsidR="00744578" w:rsidRDefault="00744578" w:rsidP="00744578">
      <w:pPr>
        <w:pStyle w:val="Body1"/>
        <w:rPr>
          <w:ins w:id="232" w:author="Beth Hanna (ESO)" w:date="2023-07-28T13:42:00Z"/>
        </w:rPr>
      </w:pPr>
      <w:ins w:id="233" w:author="Beth Hanna (ESO)" w:date="2023-07-28T13:42:00Z">
        <w:r>
          <w:t>7.2A.2</w:t>
        </w:r>
        <w:r>
          <w:tab/>
          <w:t>The Capacity Market Metering Register may be in electronic form.</w:t>
        </w:r>
      </w:ins>
    </w:p>
    <w:p w14:paraId="42113026" w14:textId="6AD7C7FE" w:rsidR="00744578" w:rsidRDefault="1CDDBC92" w:rsidP="00744578">
      <w:pPr>
        <w:pStyle w:val="Body1"/>
        <w:rPr>
          <w:ins w:id="234" w:author="Beth Hanna (ESO)" w:date="2023-07-28T13:42:00Z"/>
        </w:rPr>
      </w:pPr>
      <w:ins w:id="235" w:author="Beth Hanna (ESO)" w:date="2023-07-28T13:42:00Z">
        <w:r>
          <w:t>7.2A.3</w:t>
        </w:r>
        <w:r>
          <w:tab/>
          <w:t>The Capacity Market Metering Register must be established by</w:t>
        </w:r>
        <w:del w:id="236" w:author="Kathryn Gay" w:date="2023-08-07T11:20:00Z">
          <w:r w:rsidDel="001415ED">
            <w:delText xml:space="preserve"> </w:delText>
          </w:r>
        </w:del>
      </w:ins>
      <w:ins w:id="237" w:author="Kathryn Gay" w:date="2023-08-07T11:20:00Z">
        <w:r w:rsidR="001415ED">
          <w:t>(</w:t>
        </w:r>
        <w:commentRangeStart w:id="238"/>
        <w:r w:rsidR="001415ED" w:rsidRPr="00D01CDB">
          <w:t>DY? Prequal?)</w:t>
        </w:r>
      </w:ins>
      <w:commentRangeEnd w:id="238"/>
      <w:ins w:id="239" w:author="Kathryn Gay" w:date="2023-08-07T11:21:00Z">
        <w:r w:rsidR="001415ED">
          <w:rPr>
            <w:rStyle w:val="CommentReference"/>
            <w:rFonts w:ascii="Calibri" w:hAnsi="Calibri"/>
          </w:rPr>
          <w:commentReference w:id="238"/>
        </w:r>
      </w:ins>
      <w:ins w:id="240" w:author="Beth Hanna (ESO)" w:date="2023-07-28T13:42:00Z">
        <w:del w:id="241" w:author="Kathryn Gay" w:date="2023-08-07T11:20:00Z">
          <w:r w:rsidDel="001415ED">
            <w:delText>the time the new version of the EMR Delivery Body Portal is implemented</w:delText>
          </w:r>
        </w:del>
        <w:r>
          <w:t xml:space="preserve">. </w:t>
        </w:r>
      </w:ins>
    </w:p>
    <w:p w14:paraId="2871028A" w14:textId="77777777" w:rsidR="00744578" w:rsidRDefault="00744578" w:rsidP="00744578">
      <w:pPr>
        <w:pStyle w:val="Body1"/>
        <w:rPr>
          <w:ins w:id="242" w:author="Beth Hanna (ESO)" w:date="2023-07-28T13:42:00Z"/>
        </w:rPr>
      </w:pPr>
      <w:ins w:id="243" w:author="Beth Hanna (ESO)" w:date="2023-07-28T13:42:00Z">
        <w:r>
          <w:t>7.2A.4</w:t>
        </w:r>
        <w:r>
          <w:tab/>
          <w:t xml:space="preserve">The Delivery Body and the CM Settlement Body will </w:t>
        </w:r>
        <w:proofErr w:type="gramStart"/>
        <w:r>
          <w:t>make arrangements</w:t>
        </w:r>
        <w:proofErr w:type="gramEnd"/>
        <w:r>
          <w:t xml:space="preserve"> for such data transmission facilities as are necessary to give the Delivery Body secure access to the Capacity Market Metering Register.</w:t>
        </w:r>
      </w:ins>
    </w:p>
    <w:p w14:paraId="127B2EB8" w14:textId="77777777" w:rsidR="00744578" w:rsidRDefault="00744578" w:rsidP="00744578">
      <w:pPr>
        <w:pStyle w:val="Body1"/>
        <w:rPr>
          <w:ins w:id="244" w:author="Beth Hanna (ESO)" w:date="2023-07-28T13:42:00Z"/>
        </w:rPr>
      </w:pPr>
      <w:ins w:id="245" w:author="Beth Hanna (ESO)" w:date="2023-07-28T13:42:00Z">
        <w:r>
          <w:t>7.2A.5</w:t>
        </w:r>
        <w:r>
          <w:tab/>
          <w:t>The CM Settlement Body shall retain all data submitted to or stored on the Capacity Market Metering Register for a period of:</w:t>
        </w:r>
      </w:ins>
    </w:p>
    <w:p w14:paraId="213AD64D" w14:textId="0AF177A4" w:rsidR="0012618A" w:rsidRPr="0012618A" w:rsidRDefault="00744578" w:rsidP="00D01CDB">
      <w:pPr>
        <w:pStyle w:val="Body2"/>
        <w:rPr>
          <w:ins w:id="246" w:author="Richard Griffiths (ESO)" w:date="2023-08-07T07:57:00Z"/>
        </w:rPr>
      </w:pPr>
      <w:ins w:id="247" w:author="Beth Hanna (ESO)" w:date="2023-07-28T13:42:00Z">
        <w:r>
          <w:t>(a)</w:t>
        </w:r>
        <w:r>
          <w:tab/>
        </w:r>
      </w:ins>
      <w:ins w:id="248" w:author="Richard Griffiths (ESO)" w:date="2023-08-07T07:55:00Z">
        <w:r w:rsidR="0096064E">
          <w:t xml:space="preserve">5 years from the date of the expiry or earlier termination of the Capacity </w:t>
        </w:r>
        <w:del w:id="249" w:author="Kathryn Gay" w:date="2023-08-07T11:36:00Z">
          <w:r w:rsidR="0096064E" w:rsidDel="00CF4CDC">
            <w:delText>Agreement  in</w:delText>
          </w:r>
        </w:del>
      </w:ins>
      <w:ins w:id="250" w:author="Kathryn Gay" w:date="2023-08-07T11:36:00Z">
        <w:r w:rsidR="00CF4CDC">
          <w:t>Agreement in</w:t>
        </w:r>
      </w:ins>
      <w:ins w:id="251" w:author="Richard Griffiths (ESO)" w:date="2023-08-07T07:55:00Z">
        <w:r w:rsidR="0096064E">
          <w:t xml:space="preserve"> the case of data referred to in Rule </w:t>
        </w:r>
        <w:proofErr w:type="gramStart"/>
        <w:r w:rsidR="0096064E">
          <w:t>7.4A</w:t>
        </w:r>
      </w:ins>
      <w:ins w:id="252" w:author="Richard Griffiths (ESO)" w:date="2023-08-07T07:57:00Z">
        <w:r w:rsidR="0096064E">
          <w:t xml:space="preserve"> </w:t>
        </w:r>
      </w:ins>
      <w:ins w:id="253" w:author="Richard Griffiths (ESO)" w:date="2023-08-07T07:55:00Z">
        <w:r w:rsidR="0096064E">
          <w:t>.</w:t>
        </w:r>
      </w:ins>
      <w:proofErr w:type="gramEnd"/>
    </w:p>
    <w:p w14:paraId="12C1BE7D" w14:textId="77777777" w:rsidR="00023E98" w:rsidRDefault="00023E98" w:rsidP="0039512B">
      <w:pPr>
        <w:pStyle w:val="Heading3"/>
      </w:pPr>
      <w:bookmarkStart w:id="254" w:name="_Toc142403758"/>
      <w:r>
        <w:t>7.4</w:t>
      </w:r>
      <w:r>
        <w:tab/>
        <w:t>Contents of the Capacity Market Register</w:t>
      </w:r>
      <w:bookmarkEnd w:id="254"/>
    </w:p>
    <w:p w14:paraId="1BC252F3" w14:textId="77777777" w:rsidR="00023E98" w:rsidRDefault="00023E98" w:rsidP="0039512B">
      <w:pPr>
        <w:pStyle w:val="Body1"/>
        <w:ind w:firstLine="0"/>
      </w:pPr>
      <w:r>
        <w:t>With respect to each Capacity Auction, the Delivery Body must ensure that the following entries are made on the Capacity Market Register:</w:t>
      </w:r>
    </w:p>
    <w:p w14:paraId="4DE1BD6E" w14:textId="77777777" w:rsidR="00023E98" w:rsidRDefault="00023E98" w:rsidP="00023E98">
      <w:pPr>
        <w:pStyle w:val="Body1"/>
      </w:pPr>
      <w:r>
        <w:t>7.4.1</w:t>
      </w:r>
      <w:r>
        <w:tab/>
        <w:t>On the day on which the Secretary of State is given the notification required by Regulation 23(1):</w:t>
      </w:r>
    </w:p>
    <w:p w14:paraId="759B3BBF" w14:textId="77777777" w:rsidR="00023E98" w:rsidRDefault="00023E98" w:rsidP="00023E98">
      <w:pPr>
        <w:pStyle w:val="Body1"/>
      </w:pPr>
      <w:r>
        <w:t>(a)</w:t>
      </w:r>
      <w:r>
        <w:tab/>
        <w:t xml:space="preserve">in </w:t>
      </w:r>
      <w:r w:rsidRPr="0039512B">
        <w:rPr>
          <w:rStyle w:val="Body2Char"/>
        </w:rPr>
        <w:t xml:space="preserve">relation to each Mandatory CMU and any CMU that is the subject of an </w:t>
      </w:r>
      <w:proofErr w:type="gramStart"/>
      <w:r w:rsidRPr="0039512B">
        <w:rPr>
          <w:rStyle w:val="Body2Char"/>
        </w:rPr>
        <w:t>Application</w:t>
      </w:r>
      <w:proofErr w:type="gramEnd"/>
      <w:r>
        <w:t>:</w:t>
      </w:r>
    </w:p>
    <w:p w14:paraId="57D286DE" w14:textId="678BD118" w:rsidR="00023E98" w:rsidRDefault="00023E98" w:rsidP="0039512B">
      <w:pPr>
        <w:pStyle w:val="BodyText"/>
      </w:pPr>
      <w:r>
        <w:t>(iv)</w:t>
      </w:r>
      <w:r>
        <w:tab/>
      </w:r>
      <w:del w:id="255" w:author="Beth Hanna (ESO)" w:date="2023-07-28T12:52:00Z">
        <w:r w:rsidDel="00DA0C95">
          <w:delText>the Meter Point Administration Numbers for the relevant Meters relating to the CMU</w:delText>
        </w:r>
      </w:del>
      <w:ins w:id="256" w:author="Beth Hanna (ESO)" w:date="2023-07-28T12:52:00Z">
        <w:r w:rsidR="00DA0C95">
          <w:t xml:space="preserve">Not </w:t>
        </w:r>
        <w:proofErr w:type="gramStart"/>
        <w:r w:rsidR="00DA0C95">
          <w:t>used</w:t>
        </w:r>
      </w:ins>
      <w:r>
        <w:t>;</w:t>
      </w:r>
      <w:proofErr w:type="gramEnd"/>
    </w:p>
    <w:p w14:paraId="7B150AED" w14:textId="77777777" w:rsidR="00023E98" w:rsidRDefault="00023E98" w:rsidP="0039512B">
      <w:pPr>
        <w:pStyle w:val="BodyText"/>
      </w:pPr>
      <w:r>
        <w:t>(v)</w:t>
      </w:r>
      <w:r>
        <w:tab/>
        <w:t>the Connection Capacity or DSR Capacity (as applicable) of the CMU; and</w:t>
      </w:r>
    </w:p>
    <w:p w14:paraId="68CB51E7" w14:textId="77777777" w:rsidR="00023E98" w:rsidRDefault="00023E98" w:rsidP="0039512B">
      <w:pPr>
        <w:pStyle w:val="BodyText"/>
      </w:pPr>
      <w:r>
        <w:t>(vi)</w:t>
      </w:r>
      <w:r>
        <w:tab/>
        <w:t>Not used</w:t>
      </w:r>
    </w:p>
    <w:p w14:paraId="6B9FCD34" w14:textId="5C2EF4B1" w:rsidR="00023E98" w:rsidRDefault="00023E98" w:rsidP="000F7CEF">
      <w:pPr>
        <w:pStyle w:val="BodyText"/>
      </w:pPr>
      <w:r>
        <w:t>(vii)</w:t>
      </w:r>
      <w:r>
        <w:tab/>
      </w:r>
      <w:del w:id="257" w:author="Beth Hanna (ESO)" w:date="2023-07-28T12:53:00Z">
        <w:r w:rsidDel="000B7B39">
          <w:delText>the responses submitted in the Metering Assessment (if completed)</w:delText>
        </w:r>
      </w:del>
      <w:ins w:id="258" w:author="Beth Hanna (ESO)" w:date="2023-07-28T12:52:00Z">
        <w:r w:rsidR="000B7B39">
          <w:t>Not used</w:t>
        </w:r>
      </w:ins>
      <w:r>
        <w:t>.</w:t>
      </w:r>
    </w:p>
    <w:p w14:paraId="56386A93" w14:textId="77777777" w:rsidR="00023E98" w:rsidRDefault="00023E98" w:rsidP="0039512B">
      <w:pPr>
        <w:pStyle w:val="Body2"/>
      </w:pPr>
      <w:r>
        <w:t>(d)</w:t>
      </w:r>
      <w:r>
        <w:tab/>
        <w:t>in relation to any Prequalified CMU:</w:t>
      </w:r>
    </w:p>
    <w:p w14:paraId="115BC35D" w14:textId="18A375CC" w:rsidR="00023E98" w:rsidRDefault="00023E98" w:rsidP="0039512B">
      <w:pPr>
        <w:pStyle w:val="BodyText"/>
      </w:pPr>
      <w:r>
        <w:lastRenderedPageBreak/>
        <w:t>(xi)</w:t>
      </w:r>
      <w:r>
        <w:tab/>
      </w:r>
      <w:del w:id="259" w:author="Beth Hanna (ESO)" w:date="2023-07-28T12:53:00Z">
        <w:r w:rsidDel="000B7B39">
          <w:delText>the results of the Metering Assessment for the CMU</w:delText>
        </w:r>
      </w:del>
      <w:ins w:id="260" w:author="Beth Hanna (ESO)" w:date="2023-07-28T12:53:00Z">
        <w:r w:rsidR="000B7B39">
          <w:t xml:space="preserve">Not </w:t>
        </w:r>
        <w:proofErr w:type="gramStart"/>
        <w:r w:rsidR="000B7B39">
          <w:t>used</w:t>
        </w:r>
      </w:ins>
      <w:r>
        <w:t>;</w:t>
      </w:r>
      <w:proofErr w:type="gramEnd"/>
    </w:p>
    <w:p w14:paraId="3D093C24" w14:textId="77777777" w:rsidR="00023E98" w:rsidRDefault="00023E98" w:rsidP="00023E98">
      <w:pPr>
        <w:pStyle w:val="Body1"/>
      </w:pPr>
      <w:r>
        <w:t>7.4.5</w:t>
      </w:r>
      <w:r>
        <w:tab/>
        <w:t>By no later than 5 Working Days after the date of issue of a Capacity Agreement Notice for a Capacity Committed CMU:</w:t>
      </w:r>
    </w:p>
    <w:p w14:paraId="2E9D0048" w14:textId="37E60D77" w:rsidR="00023E98" w:rsidRDefault="00023E98" w:rsidP="00931685">
      <w:pPr>
        <w:pStyle w:val="Body2"/>
      </w:pPr>
      <w:r>
        <w:t>(c)</w:t>
      </w:r>
      <w:r>
        <w:tab/>
      </w:r>
      <w:del w:id="261" w:author="Beth Hanna (ESO)" w:date="2023-07-28T12:53:00Z">
        <w:r w:rsidDel="00081B13">
          <w:delText>BM Unit ID and other identification codes for the relevant Meters (as applicable)</w:delText>
        </w:r>
      </w:del>
      <w:ins w:id="262" w:author="Beth Hanna (ESO)" w:date="2023-07-28T12:53:00Z">
        <w:r w:rsidR="00081B13">
          <w:t xml:space="preserve">Not </w:t>
        </w:r>
        <w:proofErr w:type="gramStart"/>
        <w:r w:rsidR="00081B13">
          <w:t>used</w:t>
        </w:r>
      </w:ins>
      <w:r>
        <w:t>;</w:t>
      </w:r>
      <w:proofErr w:type="gramEnd"/>
    </w:p>
    <w:p w14:paraId="3AB06F46" w14:textId="54F6521B" w:rsidR="00023E98" w:rsidRDefault="00023E98" w:rsidP="00931685">
      <w:pPr>
        <w:pStyle w:val="Body2"/>
      </w:pPr>
      <w:r>
        <w:t>(l)</w:t>
      </w:r>
      <w:r>
        <w:tab/>
      </w:r>
      <w:del w:id="263" w:author="Beth Hanna (ESO)" w:date="2023-07-28T13:53:00Z">
        <w:r w:rsidDel="00FB4716">
          <w:delText>in relation to each Capacity Committed CMU is a Prospective CMU, an Existing CM, or a Proven DSR CMU or an Unproven DSR CMU whether the Capacity Provider is subject to a requirement to complete a Metering Assessment and, if so, the date by which it must be completed</w:delText>
        </w:r>
      </w:del>
      <w:ins w:id="264" w:author="Beth Hanna (ESO)" w:date="2023-07-28T13:53:00Z">
        <w:r w:rsidR="00FB4716">
          <w:t>Not used</w:t>
        </w:r>
      </w:ins>
      <w:r>
        <w:t>;</w:t>
      </w:r>
    </w:p>
    <w:p w14:paraId="6F9B9813" w14:textId="5FB34B37" w:rsidR="00023E98" w:rsidRDefault="00023E98" w:rsidP="00931685">
      <w:pPr>
        <w:pStyle w:val="Body2"/>
      </w:pPr>
      <w:r>
        <w:t xml:space="preserve">(la) </w:t>
      </w:r>
      <w:r>
        <w:tab/>
      </w:r>
      <w:del w:id="265" w:author="Beth Hanna (ESO)" w:date="2023-07-28T13:54:00Z">
        <w:r w:rsidDel="00FB4716">
          <w:delText>where applicable, the date on which a valid Metering Test Certificate was awarded to a Capacity Committed CMU which is a Prospective CMU, an Existing CMU, a Proven DSR CMU or an Unproven DSR CMU</w:delText>
        </w:r>
      </w:del>
      <w:ins w:id="266" w:author="Beth Hanna (ESO)" w:date="2023-07-28T13:53:00Z">
        <w:r w:rsidR="00FB4716">
          <w:t xml:space="preserve">Not </w:t>
        </w:r>
      </w:ins>
      <w:ins w:id="267" w:author="Beth Hanna (ESO)" w:date="2023-07-28T13:54:00Z">
        <w:r w:rsidR="00FB4716">
          <w:t>used</w:t>
        </w:r>
      </w:ins>
      <w:r>
        <w:t>;</w:t>
      </w:r>
    </w:p>
    <w:p w14:paraId="1BE07160" w14:textId="1829998B" w:rsidR="00467535" w:rsidRDefault="00467535" w:rsidP="00A77E05">
      <w:pPr>
        <w:pStyle w:val="Heading3"/>
      </w:pPr>
      <w:bookmarkStart w:id="268" w:name="_Toc142403759"/>
      <w:r>
        <w:t>7.4A</w:t>
      </w:r>
      <w:r w:rsidR="00A77E05">
        <w:tab/>
        <w:t>Contents of the Capacity Market Metering Register</w:t>
      </w:r>
      <w:bookmarkEnd w:id="268"/>
    </w:p>
    <w:p w14:paraId="78318D49" w14:textId="3FA15D80" w:rsidR="00174356" w:rsidRDefault="6A4D8E91" w:rsidP="00A77E05">
      <w:pPr>
        <w:pStyle w:val="Body1"/>
        <w:rPr>
          <w:ins w:id="269" w:author="Beth Hanna (ESO)" w:date="2023-07-28T14:02:00Z"/>
        </w:rPr>
      </w:pPr>
      <w:r>
        <w:t>7.4A.1</w:t>
      </w:r>
      <w:r w:rsidR="00A77E05">
        <w:tab/>
      </w:r>
      <w:ins w:id="270" w:author="Beth Hanna (ESO)" w:date="2023-07-28T14:01:00Z">
        <w:r w:rsidR="60547408">
          <w:t xml:space="preserve">With </w:t>
        </w:r>
      </w:ins>
      <w:ins w:id="271" w:author="Beth Hanna (ESO)" w:date="2023-07-28T14:02:00Z">
        <w:r w:rsidR="60547408">
          <w:t xml:space="preserve">respect to each Capacity Auction, the CM Settlement Body must ensure that the following entries are made on the Capacity Market Metering Register from </w:t>
        </w:r>
        <w:commentRangeStart w:id="272"/>
        <w:r w:rsidR="60547408">
          <w:t>TBD</w:t>
        </w:r>
        <w:r w:rsidR="7FD4361F">
          <w:t>:</w:t>
        </w:r>
      </w:ins>
      <w:commentRangeEnd w:id="272"/>
      <w:ins w:id="273" w:author="Beth Hanna (ESO)" w:date="2023-08-07T15:48:00Z">
        <w:r w:rsidR="009F274F">
          <w:rPr>
            <w:rStyle w:val="CommentReference"/>
            <w:rFonts w:ascii="Calibri" w:hAnsi="Calibri"/>
          </w:rPr>
          <w:commentReference w:id="272"/>
        </w:r>
      </w:ins>
    </w:p>
    <w:p w14:paraId="1DCAE653" w14:textId="7CF27F7A" w:rsidR="006D3C08" w:rsidRDefault="542292B8" w:rsidP="006D3C08">
      <w:pPr>
        <w:pStyle w:val="Body1"/>
        <w:numPr>
          <w:ilvl w:val="0"/>
          <w:numId w:val="107"/>
        </w:numPr>
        <w:rPr>
          <w:ins w:id="274" w:author="Kathryn Gay" w:date="2023-08-07T11:26:00Z"/>
        </w:rPr>
      </w:pPr>
      <w:ins w:id="275" w:author="Beth Hanna (ESO)" w:date="2023-07-28T14:05:00Z">
        <w:r>
          <w:t>Reference data</w:t>
        </w:r>
      </w:ins>
      <w:ins w:id="276" w:author="Beth Hanna (ESO)" w:date="2023-08-07T15:47:00Z">
        <w:r w:rsidR="00B00D99">
          <w:t xml:space="preserve">, which, where applicable, refers </w:t>
        </w:r>
        <w:r w:rsidR="004F5F5C">
          <w:t>to</w:t>
        </w:r>
      </w:ins>
      <w:ins w:id="277" w:author="Beth Hanna (ESO)" w:date="2023-08-07T15:46:00Z">
        <w:r w:rsidR="00100B02" w:rsidRPr="00100B02">
          <w:t xml:space="preserve"> data items as defined in Rule 7.4 and 7.5 required to distinguish the relevant metering da</w:t>
        </w:r>
      </w:ins>
      <w:ins w:id="278" w:author="Beth Hanna (ESO)" w:date="2023-08-07T15:47:00Z">
        <w:r w:rsidR="004F5F5C">
          <w:t>ta</w:t>
        </w:r>
      </w:ins>
      <w:ins w:id="279" w:author="Kathryn Gay" w:date="2023-08-07T11:26:00Z">
        <w:r w:rsidR="006D3C08">
          <w:t>:</w:t>
        </w:r>
      </w:ins>
    </w:p>
    <w:p w14:paraId="6BD8C081" w14:textId="12E8D330" w:rsidR="00FB51E6" w:rsidRDefault="00FB51E6" w:rsidP="00E53E9B">
      <w:pPr>
        <w:pStyle w:val="Body1"/>
        <w:numPr>
          <w:ilvl w:val="0"/>
          <w:numId w:val="107"/>
        </w:numPr>
        <w:rPr>
          <w:ins w:id="280" w:author="Beth Hanna (ESO)" w:date="2023-07-28T14:05:00Z"/>
        </w:rPr>
      </w:pPr>
      <w:ins w:id="281" w:author="Beth Hanna (ESO)" w:date="2023-07-28T14:05:00Z">
        <w:r>
          <w:t>Metering data:</w:t>
        </w:r>
      </w:ins>
    </w:p>
    <w:p w14:paraId="6F149396" w14:textId="77777777" w:rsidR="003D1BC9" w:rsidRDefault="003D1BC9" w:rsidP="0051143D">
      <w:pPr>
        <w:pStyle w:val="Body1"/>
        <w:numPr>
          <w:ilvl w:val="0"/>
          <w:numId w:val="110"/>
        </w:numPr>
        <w:rPr>
          <w:ins w:id="282" w:author="Beth Hanna (ESO)" w:date="2023-07-28T14:07:00Z"/>
        </w:rPr>
      </w:pPr>
      <w:ins w:id="283" w:author="Beth Hanna (ESO)" w:date="2023-07-28T14:07:00Z">
        <w:r>
          <w:t xml:space="preserve">the Meter Point Administration Numbers for the relevant Meters relating to the </w:t>
        </w:r>
        <w:proofErr w:type="gramStart"/>
        <w:r>
          <w:t>CMU;</w:t>
        </w:r>
        <w:proofErr w:type="gramEnd"/>
      </w:ins>
    </w:p>
    <w:p w14:paraId="036ED855" w14:textId="77777777" w:rsidR="003D1BC9" w:rsidRDefault="003D1BC9" w:rsidP="0051143D">
      <w:pPr>
        <w:pStyle w:val="Body1"/>
        <w:numPr>
          <w:ilvl w:val="0"/>
          <w:numId w:val="110"/>
        </w:numPr>
        <w:rPr>
          <w:ins w:id="284" w:author="Beth Hanna (ESO)" w:date="2023-07-28T14:07:00Z"/>
        </w:rPr>
      </w:pPr>
      <w:ins w:id="285" w:author="Beth Hanna (ESO)" w:date="2023-07-28T14:07:00Z">
        <w:r>
          <w:t xml:space="preserve"> whether the Capacity Provider is subject to a requirement to complete a Metering Assessment and, if so, the date by which it must be completed</w:t>
        </w:r>
      </w:ins>
    </w:p>
    <w:p w14:paraId="4E6DEBA7" w14:textId="77777777" w:rsidR="003D1BC9" w:rsidRDefault="003D1BC9" w:rsidP="0051143D">
      <w:pPr>
        <w:pStyle w:val="Body1"/>
        <w:numPr>
          <w:ilvl w:val="0"/>
          <w:numId w:val="110"/>
        </w:numPr>
        <w:rPr>
          <w:ins w:id="286" w:author="Beth Hanna (ESO)" w:date="2023-07-28T14:07:00Z"/>
        </w:rPr>
      </w:pPr>
      <w:ins w:id="287" w:author="Beth Hanna (ESO)" w:date="2023-07-28T14:07:00Z">
        <w:r>
          <w:t>where applicable, the date on which a valid Metering Test Certificate was awarded to a Capacity Committed CMU within 5 days of completion</w:t>
        </w:r>
      </w:ins>
    </w:p>
    <w:p w14:paraId="69F6370A" w14:textId="77777777" w:rsidR="003D1BC9" w:rsidRDefault="003D1BC9" w:rsidP="0051143D">
      <w:pPr>
        <w:pStyle w:val="Body1"/>
        <w:numPr>
          <w:ilvl w:val="0"/>
          <w:numId w:val="110"/>
        </w:numPr>
        <w:rPr>
          <w:ins w:id="288" w:author="Beth Hanna (ESO)" w:date="2023-07-28T14:07:00Z"/>
        </w:rPr>
      </w:pPr>
      <w:ins w:id="289" w:author="Beth Hanna (ESO)" w:date="2023-07-28T14:07:00Z">
        <w:r>
          <w:t>the responses submitted in the Metering Assessment within 5 days of completion</w:t>
        </w:r>
      </w:ins>
    </w:p>
    <w:p w14:paraId="25AA5E84" w14:textId="77777777" w:rsidR="003D1BC9" w:rsidRDefault="003D1BC9" w:rsidP="0051143D">
      <w:pPr>
        <w:pStyle w:val="Body1"/>
        <w:numPr>
          <w:ilvl w:val="0"/>
          <w:numId w:val="110"/>
        </w:numPr>
        <w:rPr>
          <w:ins w:id="290" w:author="Beth Hanna (ESO)" w:date="2023-07-28T14:07:00Z"/>
        </w:rPr>
      </w:pPr>
      <w:ins w:id="291" w:author="Beth Hanna (ESO)" w:date="2023-07-28T14:07:00Z">
        <w:r>
          <w:t>Confirmation based on the results of the Metering Assessment on whether a Metering Test is required within 5 days of completion</w:t>
        </w:r>
      </w:ins>
    </w:p>
    <w:p w14:paraId="13F8A64D" w14:textId="77777777" w:rsidR="003D1BC9" w:rsidRDefault="003D1BC9" w:rsidP="0051143D">
      <w:pPr>
        <w:pStyle w:val="Body1"/>
        <w:numPr>
          <w:ilvl w:val="0"/>
          <w:numId w:val="110"/>
        </w:numPr>
        <w:rPr>
          <w:ins w:id="292" w:author="Beth Hanna (ESO)" w:date="2023-07-28T14:07:00Z"/>
        </w:rPr>
      </w:pPr>
      <w:ins w:id="293" w:author="Beth Hanna (ESO)" w:date="2023-07-28T14:07:00Z">
        <w:r>
          <w:t xml:space="preserve"> BM Unit ID and other identification codes for the relevant Meters</w:t>
        </w:r>
      </w:ins>
    </w:p>
    <w:p w14:paraId="4510A23A" w14:textId="77777777" w:rsidR="003D1BC9" w:rsidRDefault="003D1BC9" w:rsidP="0051143D">
      <w:pPr>
        <w:pStyle w:val="Body1"/>
        <w:numPr>
          <w:ilvl w:val="0"/>
          <w:numId w:val="110"/>
        </w:numPr>
        <w:rPr>
          <w:ins w:id="294" w:author="Beth Hanna (ESO)" w:date="2023-07-28T14:07:00Z"/>
        </w:rPr>
      </w:pPr>
      <w:ins w:id="295" w:author="Beth Hanna (ESO)" w:date="2023-07-28T14:07:00Z">
        <w:r>
          <w:t>to record any changes to the Meter Point Administration Numbers, BM Unit IDs and other identification codes for the relevant Meters relating to the CMU within five Working Days following approval</w:t>
        </w:r>
      </w:ins>
    </w:p>
    <w:p w14:paraId="0B5FBB1F" w14:textId="4DF39AB2" w:rsidR="00173CBE" w:rsidRDefault="003D1BC9" w:rsidP="00813B20">
      <w:pPr>
        <w:pStyle w:val="Body1"/>
        <w:numPr>
          <w:ilvl w:val="0"/>
          <w:numId w:val="110"/>
        </w:numPr>
        <w:rPr>
          <w:ins w:id="296" w:author="Beth Hanna (ESO)" w:date="2023-08-07T15:58:00Z"/>
        </w:rPr>
      </w:pPr>
      <w:ins w:id="297" w:author="Beth Hanna (ESO)" w:date="2023-07-28T14:07:00Z">
        <w:r>
          <w:t>Status of a DSR Component in accordance with Rule 8.3.4</w:t>
        </w:r>
        <w:r w:rsidR="006E3D01">
          <w:t>.</w:t>
        </w:r>
      </w:ins>
      <w:ins w:id="298" w:author="Beth Hanna (ESO)" w:date="2023-08-07T16:00:00Z">
        <w:r w:rsidR="00863A6E">
          <w:t xml:space="preserve"> </w:t>
        </w:r>
      </w:ins>
    </w:p>
    <w:p w14:paraId="1C9642C5" w14:textId="293C5A44" w:rsidR="00023E98" w:rsidRDefault="00023E98" w:rsidP="00931685">
      <w:pPr>
        <w:pStyle w:val="Heading3"/>
      </w:pPr>
      <w:bookmarkStart w:id="299" w:name="_Toc142403760"/>
      <w:r>
        <w:t>7.5</w:t>
      </w:r>
      <w:r>
        <w:tab/>
        <w:t>Delivery Body amendments to the Capacity Market Register</w:t>
      </w:r>
      <w:bookmarkEnd w:id="299"/>
    </w:p>
    <w:p w14:paraId="18DBF2A6" w14:textId="77777777" w:rsidR="00023E98" w:rsidRDefault="00023E98" w:rsidP="00023E98">
      <w:pPr>
        <w:pStyle w:val="Body1"/>
      </w:pPr>
      <w:r>
        <w:t>7.5.1</w:t>
      </w:r>
      <w:r>
        <w:tab/>
        <w:t>The Delivery Body must update the Capacity Market Register:</w:t>
      </w:r>
    </w:p>
    <w:p w14:paraId="7E7420E0" w14:textId="789223A4" w:rsidR="00023E98" w:rsidRDefault="00023E98" w:rsidP="00931685">
      <w:pPr>
        <w:pStyle w:val="Body2"/>
      </w:pPr>
      <w:r>
        <w:t>(k)</w:t>
      </w:r>
      <w:r>
        <w:tab/>
      </w:r>
      <w:del w:id="300" w:author="Beth Hanna (ESO)" w:date="2023-07-28T14:10:00Z">
        <w:r w:rsidDel="003D03C0">
          <w:delText>to record the responses to, and result of, any Metering Assessment within five Working Days of the assessment</w:delText>
        </w:r>
      </w:del>
      <w:ins w:id="301" w:author="Beth Hanna (ESO)" w:date="2023-07-28T14:10:00Z">
        <w:r w:rsidR="003D03C0">
          <w:t xml:space="preserve">Not </w:t>
        </w:r>
        <w:proofErr w:type="gramStart"/>
        <w:r w:rsidR="003D03C0">
          <w:t>used</w:t>
        </w:r>
      </w:ins>
      <w:r>
        <w:t>;</w:t>
      </w:r>
      <w:proofErr w:type="gramEnd"/>
    </w:p>
    <w:p w14:paraId="0CB39863" w14:textId="2164C646" w:rsidR="00023E98" w:rsidRDefault="00023E98" w:rsidP="00931685">
      <w:pPr>
        <w:pStyle w:val="Body2"/>
      </w:pPr>
      <w:r>
        <w:lastRenderedPageBreak/>
        <w:t>(l)</w:t>
      </w:r>
      <w:r>
        <w:tab/>
      </w:r>
      <w:del w:id="302" w:author="Beth Hanna (ESO)" w:date="2023-07-28T14:11:00Z">
        <w:r w:rsidDel="003D03C0">
          <w:delText>to record the issue of a Metering Test Certificate for a CMU within five Working Days of receipt of the Metering Test Certificate</w:delText>
        </w:r>
      </w:del>
      <w:ins w:id="303" w:author="Beth Hanna (ESO)" w:date="2023-07-28T14:10:00Z">
        <w:r w:rsidR="003D03C0">
          <w:t>N</w:t>
        </w:r>
      </w:ins>
      <w:ins w:id="304" w:author="Beth Hanna (ESO)" w:date="2023-07-28T14:11:00Z">
        <w:r w:rsidR="003D03C0">
          <w:t xml:space="preserve">ot </w:t>
        </w:r>
        <w:proofErr w:type="gramStart"/>
        <w:r w:rsidR="003D03C0">
          <w:t>used</w:t>
        </w:r>
      </w:ins>
      <w:r>
        <w:t>;</w:t>
      </w:r>
      <w:proofErr w:type="gramEnd"/>
    </w:p>
    <w:p w14:paraId="3C8A6E04" w14:textId="2A4F59D2" w:rsidR="00023E98" w:rsidRDefault="00023E98" w:rsidP="00931685">
      <w:pPr>
        <w:pStyle w:val="Body2"/>
      </w:pPr>
      <w:r>
        <w:t xml:space="preserve">(la) </w:t>
      </w:r>
      <w:r>
        <w:tab/>
      </w:r>
      <w:del w:id="305" w:author="Beth Hanna (ESO)" w:date="2023-07-28T14:11:00Z">
        <w:r w:rsidDel="003D03C0">
          <w:delText>to record the date on which a Capacity Committed CMU is awarded a Metering Test Certificate, within five Working Days of receipt of the Metering Test Certificate</w:delText>
        </w:r>
      </w:del>
      <w:ins w:id="306" w:author="Beth Hanna (ESO)" w:date="2023-07-28T14:11:00Z">
        <w:r w:rsidR="003D03C0">
          <w:t>Not used</w:t>
        </w:r>
      </w:ins>
      <w:r>
        <w:t>;</w:t>
      </w:r>
    </w:p>
    <w:p w14:paraId="3AA60587" w14:textId="7F86E2DB" w:rsidR="00023E98" w:rsidRDefault="00023E98" w:rsidP="00BC14B0">
      <w:pPr>
        <w:pStyle w:val="Body2"/>
      </w:pPr>
      <w:r>
        <w:t xml:space="preserve">(cc) </w:t>
      </w:r>
      <w:r>
        <w:tab/>
      </w:r>
      <w:del w:id="307" w:author="Beth Hanna (ESO)" w:date="2023-07-28T14:11:00Z">
        <w:r w:rsidDel="005C2068">
          <w:delText>to record any changes to the Meter Point Administration Numbers, BM Unit IDs and other identification codes for the relevant Meters relating to the CMU within five Working Days following approval from the Delivery Body</w:delText>
        </w:r>
      </w:del>
      <w:ins w:id="308" w:author="Beth Hanna (ESO)" w:date="2023-07-28T14:11:00Z">
        <w:r w:rsidR="005C2068">
          <w:t>Not used</w:t>
        </w:r>
      </w:ins>
      <w:r>
        <w:t xml:space="preserve">; </w:t>
      </w:r>
    </w:p>
    <w:p w14:paraId="08F1F995" w14:textId="3B833D03" w:rsidR="00642083" w:rsidRDefault="00642083" w:rsidP="009254C0">
      <w:pPr>
        <w:pStyle w:val="Heading3"/>
      </w:pPr>
      <w:bookmarkStart w:id="309" w:name="_Toc142403761"/>
      <w:r>
        <w:t>7.6A</w:t>
      </w:r>
      <w:r w:rsidR="009254C0">
        <w:tab/>
      </w:r>
      <w:r w:rsidR="00670928">
        <w:t>Capacity Market Metering Register to be publicly available</w:t>
      </w:r>
      <w:bookmarkEnd w:id="309"/>
    </w:p>
    <w:p w14:paraId="3070F4BE" w14:textId="5FC2D38A" w:rsidR="00670928" w:rsidRDefault="009254C0" w:rsidP="00670928">
      <w:pPr>
        <w:pStyle w:val="Body1"/>
        <w:rPr>
          <w:ins w:id="310" w:author="Beth Hanna (ESO)" w:date="2023-07-28T14:18:00Z"/>
        </w:rPr>
      </w:pPr>
      <w:r>
        <w:t>7.6A.1</w:t>
      </w:r>
      <w:r w:rsidR="00670928">
        <w:tab/>
      </w:r>
      <w:ins w:id="311" w:author="Beth Hanna (ESO)" w:date="2023-07-28T14:18:00Z">
        <w:r w:rsidR="003C0C51">
          <w:t>T</w:t>
        </w:r>
        <w:r w:rsidR="00670928">
          <w:t>he contents of the Capacity Market Metering Register must be available for inspection by the public on request at reasonable notice during the CM Settlement Body’s working hours or on-line.</w:t>
        </w:r>
      </w:ins>
    </w:p>
    <w:p w14:paraId="46C06617" w14:textId="63EBD49B" w:rsidR="009254C0" w:rsidRDefault="00670928" w:rsidP="00670928">
      <w:pPr>
        <w:pStyle w:val="Body1"/>
      </w:pPr>
      <w:ins w:id="312" w:author="Beth Hanna (ESO)" w:date="2023-07-28T14:18:00Z">
        <w:r>
          <w:t>7.6A2</w:t>
        </w:r>
        <w:r>
          <w:tab/>
        </w:r>
        <w:r w:rsidR="003C0C51">
          <w:t>A</w:t>
        </w:r>
        <w:r>
          <w:t>t the request of any person the CM Settlement Body must provide a written statement of any entry on the Capacity Market Metering Register within five Working Days.</w:t>
        </w:r>
      </w:ins>
    </w:p>
    <w:p w14:paraId="0ED1243C" w14:textId="49041B65" w:rsidR="00023E98" w:rsidRDefault="000417B6" w:rsidP="0001635B">
      <w:pPr>
        <w:pStyle w:val="Heading3"/>
      </w:pPr>
      <w:bookmarkStart w:id="313" w:name="_Toc142403762"/>
      <w:r>
        <w:t>7.7</w:t>
      </w:r>
      <w:r w:rsidR="00023E98">
        <w:tab/>
      </w:r>
      <w:r>
        <w:t>Applications for rectification of the Capacity Market Register and Appeals</w:t>
      </w:r>
      <w:bookmarkEnd w:id="313"/>
    </w:p>
    <w:p w14:paraId="5561C710" w14:textId="490C48C5" w:rsidR="00023E98" w:rsidRDefault="00023E98" w:rsidP="00023E98">
      <w:pPr>
        <w:pStyle w:val="Body1"/>
      </w:pPr>
      <w:r>
        <w:t>7.7.1</w:t>
      </w:r>
      <w:r>
        <w:tab/>
        <w:t>Where any person considers that an entry maintained in respect of it or any Capacity Committed CMU for which they are the Capacity Provider under this Chapter 7</w:t>
      </w:r>
      <w:ins w:id="314" w:author="Beth Hanna (ESO)" w:date="2023-08-07T16:04:00Z">
        <w:r w:rsidR="00AB3D92">
          <w:t xml:space="preserve"> as it pertains to the Capacity Market Register</w:t>
        </w:r>
      </w:ins>
      <w:r>
        <w:t xml:space="preserve"> is factually inaccurate, they may request to the Delivery Body that the entry be amended or deleted.</w:t>
      </w:r>
    </w:p>
    <w:p w14:paraId="161CADDB" w14:textId="4AEC1241" w:rsidR="00023E98" w:rsidRDefault="00023E98" w:rsidP="00023E98">
      <w:pPr>
        <w:pStyle w:val="Body1"/>
      </w:pPr>
      <w:commentRangeStart w:id="315"/>
      <w:r>
        <w:t>7.7.4</w:t>
      </w:r>
      <w:r>
        <w:tab/>
        <w:t>A person who receives a notice under Rule 7.7.3 may dispute the decision and request that the Delivery Body reconsider its decisions to refuse the request for rectification of the Capacity Market Register in accordance with Regulation 69.</w:t>
      </w:r>
      <w:commentRangeEnd w:id="315"/>
      <w:r w:rsidR="00EC1111">
        <w:rPr>
          <w:rStyle w:val="CommentReference"/>
          <w:rFonts w:ascii="Calibri" w:hAnsi="Calibri"/>
        </w:rPr>
        <w:commentReference w:id="315"/>
      </w:r>
    </w:p>
    <w:p w14:paraId="3BD59040" w14:textId="0DDFCE9E" w:rsidR="0037110F" w:rsidRDefault="0037110F" w:rsidP="00BD5ECC">
      <w:pPr>
        <w:pStyle w:val="Heading3"/>
        <w:ind w:left="0" w:firstLine="0"/>
      </w:pPr>
      <w:bookmarkStart w:id="316" w:name="_Toc142403763"/>
      <w:r>
        <w:t>7.7A Application for rectification of the Capacity Market Metering Register and Appeals</w:t>
      </w:r>
      <w:bookmarkEnd w:id="316"/>
    </w:p>
    <w:p w14:paraId="7A6A3D74" w14:textId="27C50B21" w:rsidR="69269E8F" w:rsidRDefault="513CB3A5" w:rsidP="3690BE27">
      <w:pPr>
        <w:spacing w:before="120" w:after="120" w:line="288" w:lineRule="auto"/>
        <w:ind w:left="851" w:hanging="851"/>
        <w:rPr>
          <w:ins w:id="317" w:author="bir.virk@lowcarboncontracts.uk" w:date="2023-08-08T11:16:00Z"/>
          <w:rFonts w:ascii="Arial" w:eastAsia="Arial" w:hAnsi="Arial" w:cs="Arial"/>
          <w:sz w:val="20"/>
          <w:szCs w:val="20"/>
        </w:rPr>
      </w:pPr>
      <w:r w:rsidRPr="3690BE27">
        <w:rPr>
          <w:rFonts w:ascii="Arial" w:eastAsia="Arial" w:hAnsi="Arial" w:cs="Arial"/>
          <w:sz w:val="20"/>
          <w:szCs w:val="20"/>
        </w:rPr>
        <w:t xml:space="preserve"> </w:t>
      </w:r>
      <w:ins w:id="318" w:author="bir.virk@lowcarboncontracts.uk" w:date="2023-08-08T11:16:00Z">
        <w:r w:rsidRPr="3690BE27">
          <w:rPr>
            <w:rFonts w:ascii="Arial" w:eastAsia="Arial" w:hAnsi="Arial" w:cs="Arial"/>
            <w:sz w:val="20"/>
            <w:szCs w:val="20"/>
          </w:rPr>
          <w:t>7.7A.1</w:t>
        </w:r>
        <w:r w:rsidR="69269E8F">
          <w:tab/>
        </w:r>
        <w:r w:rsidRPr="3690BE27">
          <w:rPr>
            <w:rFonts w:ascii="Arial" w:eastAsia="Arial" w:hAnsi="Arial" w:cs="Arial"/>
            <w:sz w:val="20"/>
            <w:szCs w:val="20"/>
          </w:rPr>
          <w:t>Where any person considers that an entry maintained in respect of it or any Capacity Committed CMU for which they are the Capacity Provider under this Chapter 7 is factually inaccurate, they may request to the CM Settlement Body that the entry be amended or deleted.</w:t>
        </w:r>
      </w:ins>
    </w:p>
    <w:p w14:paraId="4A6451C6" w14:textId="7027A28D" w:rsidR="513CB3A5" w:rsidRPr="00281029" w:rsidRDefault="513CB3A5" w:rsidP="00D77E85">
      <w:pPr>
        <w:spacing w:before="120" w:after="120" w:line="288" w:lineRule="auto"/>
        <w:ind w:left="851" w:hanging="851"/>
        <w:rPr>
          <w:ins w:id="319" w:author="bir.virk@lowcarboncontracts.uk" w:date="2023-08-08T11:16:00Z"/>
          <w:rFonts w:ascii="Arial" w:eastAsia="Arial" w:hAnsi="Arial" w:cs="Arial"/>
          <w:sz w:val="20"/>
          <w:szCs w:val="20"/>
        </w:rPr>
      </w:pPr>
      <w:ins w:id="320" w:author="bir.virk@lowcarboncontracts.uk" w:date="2023-08-08T11:16:00Z">
        <w:r w:rsidRPr="00281029">
          <w:rPr>
            <w:rFonts w:ascii="Arial" w:eastAsia="Arial" w:hAnsi="Arial" w:cs="Arial"/>
            <w:sz w:val="20"/>
            <w:szCs w:val="20"/>
          </w:rPr>
          <w:t>[Any such request must—</w:t>
        </w:r>
      </w:ins>
    </w:p>
    <w:p w14:paraId="0D294ECF" w14:textId="079EB4F8" w:rsidR="513CB3A5" w:rsidRPr="00281029" w:rsidRDefault="513CB3A5" w:rsidP="00D77E85">
      <w:pPr>
        <w:pStyle w:val="ListParagraph"/>
        <w:numPr>
          <w:ilvl w:val="0"/>
          <w:numId w:val="112"/>
        </w:numPr>
        <w:spacing w:line="288" w:lineRule="auto"/>
        <w:rPr>
          <w:ins w:id="321" w:author="bir.virk@lowcarboncontracts.uk" w:date="2023-08-08T11:16:00Z"/>
          <w:rFonts w:ascii="Arial" w:hAnsi="Arial" w:cs="Arial"/>
          <w:sz w:val="20"/>
          <w:szCs w:val="20"/>
        </w:rPr>
      </w:pPr>
      <w:ins w:id="322" w:author="bir.virk@lowcarboncontracts.uk" w:date="2023-08-08T11:16:00Z">
        <w:r w:rsidRPr="00281029">
          <w:rPr>
            <w:rFonts w:ascii="Arial" w:hAnsi="Arial" w:cs="Arial"/>
            <w:sz w:val="20"/>
            <w:szCs w:val="20"/>
          </w:rPr>
          <w:t>set out the reasons why the Capacity Provider believes that the entry is factually inaccurate together with such supporting information as may be relevant; and</w:t>
        </w:r>
      </w:ins>
    </w:p>
    <w:p w14:paraId="7D00127F" w14:textId="6398B463" w:rsidR="513CB3A5" w:rsidRPr="00281029" w:rsidRDefault="513CB3A5" w:rsidP="00D77E85">
      <w:pPr>
        <w:pStyle w:val="ListParagraph"/>
        <w:numPr>
          <w:ilvl w:val="0"/>
          <w:numId w:val="112"/>
        </w:numPr>
        <w:spacing w:line="288" w:lineRule="auto"/>
        <w:rPr>
          <w:ins w:id="323" w:author="bir.virk@lowcarboncontracts.uk" w:date="2023-08-08T11:16:00Z"/>
          <w:rFonts w:ascii="Arial" w:hAnsi="Arial" w:cs="Arial"/>
          <w:sz w:val="20"/>
          <w:szCs w:val="20"/>
        </w:rPr>
      </w:pPr>
      <w:ins w:id="324" w:author="bir.virk@lowcarboncontracts.uk" w:date="2023-08-08T11:16:00Z">
        <w:r w:rsidRPr="00281029">
          <w:rPr>
            <w:rFonts w:ascii="Arial" w:hAnsi="Arial" w:cs="Arial"/>
            <w:sz w:val="20"/>
            <w:szCs w:val="20"/>
          </w:rPr>
          <w:t>be given not later than 28 days after the entry has been made to the Capacity Market Metering Register.]</w:t>
        </w:r>
        <w:r w:rsidRPr="00281029">
          <w:rPr>
            <w:rFonts w:ascii="Arial" w:hAnsi="Arial" w:cs="Arial"/>
            <w:sz w:val="20"/>
            <w:szCs w:val="20"/>
          </w:rPr>
          <w:br/>
        </w:r>
        <w:r w:rsidRPr="00281029">
          <w:rPr>
            <w:rFonts w:ascii="Arial" w:hAnsi="Arial" w:cs="Arial"/>
            <w:sz w:val="20"/>
            <w:szCs w:val="20"/>
          </w:rPr>
          <w:br/>
          <w:t>[The CM Settlement Body may, to assist in determining whether the entry is factually inaccurate, appoint an independent person to consider the matter.]</w:t>
        </w:r>
        <w:r w:rsidRPr="00281029">
          <w:rPr>
            <w:rFonts w:ascii="Arial" w:hAnsi="Arial" w:cs="Arial"/>
            <w:sz w:val="20"/>
            <w:szCs w:val="20"/>
          </w:rPr>
          <w:br/>
        </w:r>
        <w:r w:rsidRPr="00281029">
          <w:rPr>
            <w:rFonts w:ascii="Arial" w:hAnsi="Arial" w:cs="Arial"/>
            <w:sz w:val="20"/>
            <w:szCs w:val="20"/>
          </w:rPr>
          <w:br/>
          <w:t>7.7A.2</w:t>
        </w:r>
        <w:r w:rsidRPr="00281029">
          <w:rPr>
            <w:rFonts w:ascii="Arial" w:hAnsi="Arial" w:cs="Arial"/>
            <w:sz w:val="20"/>
            <w:szCs w:val="20"/>
          </w:rPr>
          <w:tab/>
          <w:t>If the CM Settlement Body accepts a request received under Rule 7.7A.1 the CM Settlement Body must within five Working Days of receiving the request:</w:t>
        </w:r>
      </w:ins>
    </w:p>
    <w:p w14:paraId="5A2C17A6" w14:textId="14FF7667" w:rsidR="513CB3A5" w:rsidRDefault="513CB3A5" w:rsidP="001B7056">
      <w:pPr>
        <w:ind w:left="425"/>
        <w:rPr>
          <w:ins w:id="325" w:author="bir.virk@lowcarboncontracts.uk" w:date="2023-08-08T11:16:00Z"/>
          <w:rFonts w:ascii="Arial" w:eastAsia="Arial" w:hAnsi="Arial" w:cs="Arial"/>
          <w:sz w:val="20"/>
          <w:szCs w:val="20"/>
        </w:rPr>
      </w:pPr>
      <w:ins w:id="326" w:author="bir.virk@lowcarboncontracts.uk" w:date="2023-08-08T11:16:00Z">
        <w:r w:rsidRPr="3690BE27">
          <w:rPr>
            <w:rFonts w:ascii="Arial" w:eastAsia="Arial" w:hAnsi="Arial" w:cs="Arial"/>
            <w:sz w:val="20"/>
            <w:szCs w:val="20"/>
          </w:rPr>
          <w:t>(a)</w:t>
        </w:r>
        <w:r>
          <w:tab/>
        </w:r>
        <w:r w:rsidRPr="3690BE27">
          <w:rPr>
            <w:rFonts w:ascii="Arial" w:eastAsia="Arial" w:hAnsi="Arial" w:cs="Arial"/>
            <w:sz w:val="20"/>
            <w:szCs w:val="20"/>
          </w:rPr>
          <w:t xml:space="preserve">rectify the relevant entry in the Capacity Market Metering Register as set out in the request; </w:t>
        </w:r>
        <w:r w:rsidRPr="3690BE27">
          <w:rPr>
            <w:rFonts w:ascii="Arial" w:eastAsia="Arial" w:hAnsi="Arial" w:cs="Arial"/>
            <w:sz w:val="20"/>
            <w:szCs w:val="20"/>
          </w:rPr>
          <w:lastRenderedPageBreak/>
          <w:t>and</w:t>
        </w:r>
      </w:ins>
    </w:p>
    <w:p w14:paraId="2CBC7670" w14:textId="5410C5D2" w:rsidR="513CB3A5" w:rsidRDefault="513CB3A5" w:rsidP="001B7056">
      <w:pPr>
        <w:ind w:left="425"/>
        <w:rPr>
          <w:ins w:id="327" w:author="bir.virk@lowcarboncontracts.uk" w:date="2023-08-08T11:16:00Z"/>
          <w:rFonts w:ascii="Arial" w:eastAsia="Arial" w:hAnsi="Arial" w:cs="Arial"/>
          <w:sz w:val="20"/>
          <w:szCs w:val="20"/>
        </w:rPr>
      </w:pPr>
      <w:ins w:id="328" w:author="bir.virk@lowcarboncontracts.uk" w:date="2023-08-08T11:16:00Z">
        <w:r w:rsidRPr="3690BE27">
          <w:rPr>
            <w:rFonts w:ascii="Arial" w:eastAsia="Arial" w:hAnsi="Arial" w:cs="Arial"/>
            <w:sz w:val="20"/>
            <w:szCs w:val="20"/>
          </w:rPr>
          <w:t>(b)</w:t>
        </w:r>
        <w:r>
          <w:tab/>
        </w:r>
        <w:r w:rsidRPr="3690BE27">
          <w:rPr>
            <w:rFonts w:ascii="Arial" w:eastAsia="Arial" w:hAnsi="Arial" w:cs="Arial"/>
            <w:sz w:val="20"/>
            <w:szCs w:val="20"/>
          </w:rPr>
          <w:t>notify the person who made the request for rectification of the Capacity Market Metering Register that it has been rectified.</w:t>
        </w:r>
      </w:ins>
    </w:p>
    <w:p w14:paraId="03D4BE4E" w14:textId="77777777" w:rsidR="001B7056" w:rsidRDefault="001B7056" w:rsidP="00D77E85">
      <w:pPr>
        <w:rPr>
          <w:rFonts w:ascii="Arial" w:eastAsia="Arial" w:hAnsi="Arial" w:cs="Arial"/>
          <w:sz w:val="20"/>
          <w:szCs w:val="20"/>
        </w:rPr>
      </w:pPr>
    </w:p>
    <w:p w14:paraId="3537DCF0" w14:textId="52FB0AA8" w:rsidR="513CB3A5" w:rsidRDefault="513CB3A5" w:rsidP="00D77E85">
      <w:pPr>
        <w:rPr>
          <w:ins w:id="329" w:author="bir.virk@lowcarboncontracts.uk" w:date="2023-08-08T11:16:00Z"/>
          <w:rFonts w:ascii="Arial" w:eastAsia="Arial" w:hAnsi="Arial" w:cs="Arial"/>
          <w:sz w:val="20"/>
          <w:szCs w:val="20"/>
        </w:rPr>
      </w:pPr>
      <w:ins w:id="330" w:author="bir.virk@lowcarboncontracts.uk" w:date="2023-08-08T11:16:00Z">
        <w:r w:rsidRPr="3690BE27">
          <w:rPr>
            <w:rFonts w:ascii="Arial" w:eastAsia="Arial" w:hAnsi="Arial" w:cs="Arial"/>
            <w:sz w:val="20"/>
            <w:szCs w:val="20"/>
          </w:rPr>
          <w:t>7.7A.3</w:t>
        </w:r>
        <w:r>
          <w:tab/>
        </w:r>
        <w:r w:rsidRPr="3690BE27">
          <w:rPr>
            <w:rFonts w:ascii="Arial" w:eastAsia="Arial" w:hAnsi="Arial" w:cs="Arial"/>
            <w:sz w:val="20"/>
            <w:szCs w:val="20"/>
          </w:rPr>
          <w:t>If the CM Settlement Body refuses a request for rectification received under Rule 7.7A.1, the CM Settlement Body must within five Working Days notify the person who made the request that the CM Settlement Body has refused the request and shall provide reasons for that decision.</w:t>
        </w:r>
      </w:ins>
    </w:p>
    <w:p w14:paraId="3E136666" w14:textId="7A8D4FE3" w:rsidR="3690BE27" w:rsidRDefault="3690BE27" w:rsidP="3690BE27">
      <w:pPr>
        <w:pStyle w:val="Body2"/>
        <w:rPr>
          <w:rFonts w:cs="Arial"/>
        </w:rPr>
      </w:pPr>
    </w:p>
    <w:p w14:paraId="176E0818" w14:textId="77777777" w:rsidR="00023E98" w:rsidRDefault="00C11F1C">
      <w:pPr>
        <w:widowControl/>
        <w:spacing w:after="160" w:line="259" w:lineRule="auto"/>
        <w:rPr>
          <w:rFonts w:ascii="Arial" w:hAnsi="Arial"/>
          <w:sz w:val="20"/>
        </w:rPr>
      </w:pPr>
      <w:r>
        <w:br w:type="page"/>
      </w:r>
    </w:p>
    <w:p w14:paraId="5CE3E134" w14:textId="77777777" w:rsidR="00C17342" w:rsidRDefault="00AA7D2E" w:rsidP="00C17342">
      <w:pPr>
        <w:pStyle w:val="Heading1"/>
      </w:pPr>
      <w:bookmarkStart w:id="331" w:name="_Toc142403764"/>
      <w:r>
        <w:lastRenderedPageBreak/>
        <w:t>CHAPTER 8: OBLIGATIONS OF CAPACITY PROVIDERS AND SYSTEM STRESS EVENTS</w:t>
      </w:r>
      <w:bookmarkEnd w:id="331"/>
    </w:p>
    <w:p w14:paraId="7A831CD0" w14:textId="77777777" w:rsidR="00C17342" w:rsidRDefault="00AA7D2E" w:rsidP="00C17342">
      <w:pPr>
        <w:pStyle w:val="Heading2"/>
      </w:pPr>
      <w:bookmarkStart w:id="332" w:name="_Toc142403765"/>
      <w:r>
        <w:t>8.</w:t>
      </w:r>
      <w:r>
        <w:tab/>
        <w:t>Obligations of Capacity Providers</w:t>
      </w:r>
      <w:bookmarkEnd w:id="332"/>
    </w:p>
    <w:p w14:paraId="60C27D30" w14:textId="77777777" w:rsidR="00C17342" w:rsidRDefault="00AA7D2E" w:rsidP="00C17342">
      <w:pPr>
        <w:pStyle w:val="Heading3"/>
      </w:pPr>
      <w:bookmarkStart w:id="333" w:name="_Toc142403766"/>
      <w:r>
        <w:t>8.3</w:t>
      </w:r>
      <w:r>
        <w:tab/>
        <w:t>Specific obligations and consequences</w:t>
      </w:r>
      <w:bookmarkEnd w:id="333"/>
    </w:p>
    <w:p w14:paraId="382BDB32" w14:textId="77777777" w:rsidR="00C17342" w:rsidRDefault="00AA7D2E" w:rsidP="00AA7D2E">
      <w:pPr>
        <w:pStyle w:val="Body1"/>
      </w:pPr>
      <w:r>
        <w:t>8.3.3</w:t>
      </w:r>
      <w:r>
        <w:tab/>
        <w:t>Metering</w:t>
      </w:r>
    </w:p>
    <w:p w14:paraId="000275A1" w14:textId="7846F947" w:rsidR="00AA7D2E" w:rsidRDefault="00AA7D2E" w:rsidP="00512D79">
      <w:pPr>
        <w:pStyle w:val="Body2"/>
      </w:pPr>
      <w:r>
        <w:t>(a)</w:t>
      </w:r>
      <w:r>
        <w:tab/>
        <w:t xml:space="preserve">If an Existing Generating CMU, Existing Interconnector CMU, or a Proven DSR CMU is awarded a Capacity Agreement then, </w:t>
      </w:r>
      <w:del w:id="334" w:author="Beth Hanna (ESO)" w:date="2023-07-28T14:33:00Z">
        <w:r w:rsidDel="00C25F0A">
          <w:delText xml:space="preserve">where the Capacity Provider made a declaration in the Application for that CMU in accordance with Rule 3.6.4(b), 3.6A.3(aa) or Rule 3.9.4(b) (as applicable), </w:delText>
        </w:r>
      </w:del>
      <w:r>
        <w:t>the Capacity Provider must provide</w:t>
      </w:r>
      <w:ins w:id="335" w:author="Richard Griffiths (ESO)" w:date="2023-08-02T08:21:00Z">
        <w:r w:rsidR="005D221D">
          <w:t xml:space="preserve"> to the CM Settlement Body</w:t>
        </w:r>
      </w:ins>
      <w:r>
        <w:t xml:space="preserve"> detailed line diagrams showing electrical configurations and metering sites at which the Generating Units or DSR CMU Components (as applicable) are located (or in the case of an Existing Interconnector CMU provide detailed line diagrams showing the location at which the Interconnector CMU is metered) and complete a Metering Assessment</w:t>
      </w:r>
      <w:r w:rsidR="00785804">
        <w:t xml:space="preserve"> </w:t>
      </w:r>
      <w:r>
        <w:t xml:space="preserve"> with respect to that CMU by:</w:t>
      </w:r>
    </w:p>
    <w:p w14:paraId="54CCA77F" w14:textId="77777777" w:rsidR="00C17342" w:rsidRDefault="1946B9B4" w:rsidP="00512D79">
      <w:pPr>
        <w:pStyle w:val="BodyText"/>
      </w:pPr>
      <w:commentRangeStart w:id="336"/>
      <w:r>
        <w:t>(</w:t>
      </w:r>
      <w:proofErr w:type="spellStart"/>
      <w:r>
        <w:t>i</w:t>
      </w:r>
      <w:proofErr w:type="spellEnd"/>
      <w:r>
        <w:t>)</w:t>
      </w:r>
      <w:r w:rsidR="00AA7D2E">
        <w:tab/>
      </w:r>
      <w:r>
        <w:t>no later than the date falling three years prior to the commencement of the Delivery Year in the case of an Existing CMU or a Proven DSR CMU that has been awarded a Capacity Agreement in a T-4 Auction; or</w:t>
      </w:r>
    </w:p>
    <w:p w14:paraId="2224BE46" w14:textId="77777777" w:rsidR="00C17342" w:rsidRDefault="00AA7D2E" w:rsidP="00512D79">
      <w:pPr>
        <w:pStyle w:val="BodyText"/>
      </w:pPr>
      <w:r>
        <w:t>(ii)</w:t>
      </w:r>
      <w:r>
        <w:tab/>
        <w:t>no later than the date falling six months prior to the commencement of the Delivery Year in the case of an Existing CMU or a Proven DSR CMU that has been awarded a Capacity Agreement in any auction other than a T-4 Auction; or</w:t>
      </w:r>
    </w:p>
    <w:p w14:paraId="579345CD" w14:textId="77777777" w:rsidR="00C17342" w:rsidRDefault="1946B9B4" w:rsidP="00512D79">
      <w:pPr>
        <w:pStyle w:val="BodyText"/>
      </w:pPr>
      <w:r>
        <w:t>(iii)</w:t>
      </w:r>
      <w:r w:rsidR="00AA7D2E">
        <w:tab/>
      </w:r>
      <w:r>
        <w:t xml:space="preserve">no later than the date falling four months after the auction in the case of the </w:t>
      </w:r>
      <w:proofErr w:type="gramStart"/>
      <w:r>
        <w:t>time period</w:t>
      </w:r>
      <w:proofErr w:type="gramEnd"/>
      <w:r>
        <w:t xml:space="preserve"> between the Delivery Year and the auction is less than eight months.</w:t>
      </w:r>
      <w:commentRangeEnd w:id="336"/>
      <w:r w:rsidR="00AA7D2E">
        <w:rPr>
          <w:rStyle w:val="CommentReference"/>
        </w:rPr>
        <w:commentReference w:id="336"/>
      </w:r>
    </w:p>
    <w:p w14:paraId="768FF1B1" w14:textId="11F4659A" w:rsidR="00C17342" w:rsidRDefault="1946B9B4" w:rsidP="00512D79">
      <w:pPr>
        <w:pStyle w:val="Body2"/>
      </w:pPr>
      <w:r>
        <w:t>(b)</w:t>
      </w:r>
      <w:r w:rsidR="00AA7D2E">
        <w:tab/>
      </w:r>
      <w:r>
        <w:t>If an Unproven DSR CMU is awarded a Capacity Agreement then the Capacity Provider must complete a Metering Assessment with respect to that CMU</w:t>
      </w:r>
      <w:commentRangeStart w:id="337"/>
      <w:ins w:id="338" w:author="Beth Hanna (ESO)" w:date="2023-07-28T15:19:00Z">
        <w:r w:rsidR="22F3F9B9">
          <w:t xml:space="preserve"> </w:t>
        </w:r>
      </w:ins>
      <w:ins w:id="339" w:author="Beth Hanna (ESO)" w:date="2023-07-28T15:20:00Z">
        <w:r w:rsidR="0E643EC6">
          <w:t>prior to the date falling four months before the commencement of the Delivery Year to which the Capacity Auction relates (or, in the case of an Applicant intending to bid for a Capacity Agreement of a duration exceeding one Delivery Year, prior to the date falling four months before the commencement of the second Delivery Year to which the Capacity Auction relates),</w:t>
        </w:r>
      </w:ins>
      <w:r>
        <w:t>.</w:t>
      </w:r>
      <w:commentRangeEnd w:id="337"/>
      <w:r w:rsidR="00AA7D2E">
        <w:rPr>
          <w:rStyle w:val="CommentReference"/>
        </w:rPr>
        <w:commentReference w:id="337"/>
      </w:r>
    </w:p>
    <w:p w14:paraId="51AEBD3F" w14:textId="77777777" w:rsidR="00C17342" w:rsidRDefault="00AA7D2E" w:rsidP="00512D79">
      <w:pPr>
        <w:pStyle w:val="Body2"/>
      </w:pPr>
      <w:r>
        <w:t>(</w:t>
      </w:r>
      <w:proofErr w:type="spellStart"/>
      <w:r>
        <w:t>ba</w:t>
      </w:r>
      <w:proofErr w:type="spellEnd"/>
      <w:r>
        <w:t xml:space="preserve">) If a Prospective CMU is awarded a Capacity </w:t>
      </w:r>
      <w:proofErr w:type="gramStart"/>
      <w:r>
        <w:t>Agreement</w:t>
      </w:r>
      <w:proofErr w:type="gramEnd"/>
      <w:r>
        <w:t xml:space="preserve"> then the Capacity Provider must, as soon as reasonably practicable after the CMU becomes Operational, and in any event not later than the Long Stop Date:</w:t>
      </w:r>
    </w:p>
    <w:p w14:paraId="14952D97" w14:textId="4D417367" w:rsidR="00C17342" w:rsidRDefault="00AA7D2E" w:rsidP="00512D79">
      <w:pPr>
        <w:pStyle w:val="BodyText"/>
      </w:pPr>
      <w:r>
        <w:t>(</w:t>
      </w:r>
      <w:proofErr w:type="spellStart"/>
      <w:r>
        <w:t>i</w:t>
      </w:r>
      <w:proofErr w:type="spellEnd"/>
      <w:r>
        <w:t>)</w:t>
      </w:r>
      <w:r>
        <w:tab/>
        <w:t xml:space="preserve">provide to the </w:t>
      </w:r>
      <w:ins w:id="340" w:author="Beth Hanna (ESO)" w:date="2023-07-28T14:43:00Z">
        <w:r w:rsidR="0003241A">
          <w:t>CM Settlement</w:t>
        </w:r>
      </w:ins>
      <w:del w:id="341" w:author="Beth Hanna (ESO)" w:date="2023-07-28T14:43:00Z">
        <w:r w:rsidDel="0003241A">
          <w:delText>Delivery</w:delText>
        </w:r>
      </w:del>
      <w:r>
        <w:t xml:space="preserve"> Body detailed line diagrams showing electrical configurations and metering sites at which the Generating Units are located or the location at which the Interconnector CMU is metered; and</w:t>
      </w:r>
    </w:p>
    <w:p w14:paraId="35913905" w14:textId="77777777" w:rsidR="00C17342" w:rsidRDefault="00AA7D2E" w:rsidP="00512D79">
      <w:pPr>
        <w:pStyle w:val="BodyText"/>
      </w:pPr>
      <w:r>
        <w:t>(ii)</w:t>
      </w:r>
      <w:r>
        <w:tab/>
        <w:t>complete a Metering Assessment in relation to the CMU.</w:t>
      </w:r>
    </w:p>
    <w:p w14:paraId="6846303F" w14:textId="6FAC25B9" w:rsidR="00C17342" w:rsidRDefault="00AA7D2E" w:rsidP="00512D79">
      <w:pPr>
        <w:pStyle w:val="Body2"/>
      </w:pPr>
      <w:r>
        <w:t>(c)</w:t>
      </w:r>
      <w:r>
        <w:tab/>
        <w:t xml:space="preserve">Following the completion of a Metering Assessment pursuant to Rule 8.3.3(a), </w:t>
      </w:r>
      <w:r>
        <w:lastRenderedPageBreak/>
        <w:t>(b) or (</w:t>
      </w:r>
      <w:proofErr w:type="spellStart"/>
      <w:r>
        <w:t>ba</w:t>
      </w:r>
      <w:proofErr w:type="spellEnd"/>
      <w:r>
        <w:t>), or 8.3.4(h)(</w:t>
      </w:r>
      <w:proofErr w:type="spellStart"/>
      <w:r>
        <w:t>i</w:t>
      </w:r>
      <w:proofErr w:type="spellEnd"/>
      <w:r>
        <w:t xml:space="preserve">)(bb) (and following the completion of amendments made to a Metering Assessment, pursuant to Rules 3.6.4(d), 3.6A.3(c), 3.9.4(d), or 8.3.3(h) where applicable) the </w:t>
      </w:r>
      <w:ins w:id="342" w:author="Beth Hanna (ESO)" w:date="2023-07-28T14:37:00Z">
        <w:r w:rsidR="00F13D0C">
          <w:t>CM Settlement</w:t>
        </w:r>
      </w:ins>
      <w:del w:id="343" w:author="Beth Hanna (ESO)" w:date="2023-07-28T14:37:00Z">
        <w:r w:rsidDel="00F13D0C">
          <w:delText>Delivery</w:delText>
        </w:r>
      </w:del>
      <w:r>
        <w:t xml:space="preserve"> Body must</w:t>
      </w:r>
      <w:ins w:id="344" w:author="Beth Hanna (ESO)" w:date="2023-07-28T14:38:00Z">
        <w:r w:rsidR="001B2543">
          <w:t xml:space="preserve"> </w:t>
        </w:r>
        <w:r w:rsidR="001B2543" w:rsidRPr="001B2543">
          <w:t>notify the relevant Capacity Provider and the Delivery Body whether or not, based on such Metering Assessment, the metering arrangements for such CMU will be subject to a Metering</w:t>
        </w:r>
      </w:ins>
      <w:ins w:id="345" w:author="Beth Hanna (ESO)" w:date="2023-07-28T14:39:00Z">
        <w:r w:rsidR="001B2543">
          <w:t xml:space="preserve"> Test</w:t>
        </w:r>
      </w:ins>
      <w:del w:id="346" w:author="Beth Hanna (ESO)" w:date="2023-07-28T14:39:00Z">
        <w:r w:rsidDel="001B2543">
          <w:delText>:</w:delText>
        </w:r>
      </w:del>
      <w:r>
        <w:t xml:space="preserve"> </w:t>
      </w:r>
    </w:p>
    <w:p w14:paraId="602470CB" w14:textId="6156BB9D" w:rsidR="00C17342" w:rsidDel="001B2543" w:rsidRDefault="00AA7D2E" w:rsidP="00394AEC">
      <w:pPr>
        <w:pStyle w:val="BodyText"/>
        <w:rPr>
          <w:del w:id="347" w:author="Beth Hanna (ESO)" w:date="2023-07-28T14:39:00Z"/>
        </w:rPr>
      </w:pPr>
      <w:del w:id="348" w:author="Beth Hanna (ESO)" w:date="2023-07-28T14:38:00Z">
        <w:r w:rsidDel="001B2543">
          <w:delText>(i)</w:delText>
        </w:r>
        <w:r w:rsidDel="001B2543">
          <w:tab/>
          <w:delText>notify the relevant Capacity Provider</w:delText>
        </w:r>
        <w:r w:rsidR="00DC5FD0" w:rsidDel="001B2543">
          <w:delText xml:space="preserve"> </w:delText>
        </w:r>
        <w:r w:rsidDel="001B2543">
          <w:delText xml:space="preserve"> whether or not, based on such Metering Assessment, the metering arrangements for such CMU will be subject to a Metering </w:delText>
        </w:r>
      </w:del>
      <w:del w:id="349" w:author="Beth Hanna (ESO)" w:date="2023-07-28T14:39:00Z">
        <w:r w:rsidDel="001B2543">
          <w:delText>Test</w:delText>
        </w:r>
      </w:del>
    </w:p>
    <w:p w14:paraId="2402AF7B" w14:textId="70943F8F" w:rsidR="00C17342" w:rsidDel="001B2543" w:rsidRDefault="00AA7D2E" w:rsidP="001B2543">
      <w:pPr>
        <w:pStyle w:val="BodyText"/>
        <w:rPr>
          <w:del w:id="350" w:author="Beth Hanna (ESO)" w:date="2023-07-28T14:39:00Z"/>
        </w:rPr>
      </w:pPr>
      <w:del w:id="351" w:author="Beth Hanna (ESO)" w:date="2023-07-28T14:39:00Z">
        <w:r w:rsidDel="001B2543">
          <w:delText>(ii)</w:delText>
        </w:r>
        <w:r w:rsidDel="001B2543">
          <w:tab/>
        </w:r>
      </w:del>
      <w:del w:id="352" w:author="Beth Hanna (ESO)" w:date="2023-07-28T14:38:00Z">
        <w:r w:rsidDel="001B2543">
          <w:delText>send a copy of any completed Metering Assessment to the CM Settlement Body.</w:delText>
        </w:r>
      </w:del>
    </w:p>
    <w:p w14:paraId="37756B0D" w14:textId="77777777" w:rsidR="00C17342" w:rsidRDefault="00AA7D2E" w:rsidP="00394AEC">
      <w:pPr>
        <w:pStyle w:val="BodyText"/>
      </w:pPr>
      <w:r>
        <w:t>(d)</w:t>
      </w:r>
      <w:r>
        <w:tab/>
        <w:t>If:</w:t>
      </w:r>
    </w:p>
    <w:p w14:paraId="3F248D40" w14:textId="67E2C008" w:rsidR="00C17342" w:rsidRDefault="00AA7D2E" w:rsidP="00512D79">
      <w:pPr>
        <w:pStyle w:val="BodyText"/>
      </w:pPr>
      <w:r>
        <w:t>(</w:t>
      </w:r>
      <w:proofErr w:type="spellStart"/>
      <w:r>
        <w:t>i</w:t>
      </w:r>
      <w:proofErr w:type="spellEnd"/>
      <w:r>
        <w:t>)</w:t>
      </w:r>
      <w:r>
        <w:tab/>
        <w:t xml:space="preserve">a Prospective CMU or an Unproven DSR CMU has been awarded a Capacity Agreement and the </w:t>
      </w:r>
      <w:ins w:id="353" w:author="Beth Hanna (ESO)" w:date="2023-07-28T14:39:00Z">
        <w:r w:rsidR="00394AEC">
          <w:t>CM Settlement</w:t>
        </w:r>
      </w:ins>
      <w:del w:id="354" w:author="Beth Hanna (ESO)" w:date="2023-07-28T14:39:00Z">
        <w:r w:rsidDel="00394AEC">
          <w:delText>Delivery</w:delText>
        </w:r>
      </w:del>
      <w:r>
        <w:t xml:space="preserve"> Body notifies the relevant Capacity Provider, pursuant to Rule 8.3.3(c)(</w:t>
      </w:r>
      <w:proofErr w:type="spellStart"/>
      <w:r>
        <w:t>i</w:t>
      </w:r>
      <w:proofErr w:type="spellEnd"/>
      <w:r>
        <w:t>), that such CMU is subject to a Metering Test; or</w:t>
      </w:r>
    </w:p>
    <w:p w14:paraId="50645E4B" w14:textId="156844BC" w:rsidR="00C17342" w:rsidRDefault="00AA7D2E" w:rsidP="00512D79">
      <w:pPr>
        <w:pStyle w:val="BodyText"/>
      </w:pPr>
      <w:r>
        <w:t>(ii)</w:t>
      </w:r>
      <w:r>
        <w:tab/>
        <w:t xml:space="preserve">an Existing CMU or a Proven DSR CMU has been awarded a Capacity Agreement and the </w:t>
      </w:r>
      <w:ins w:id="355" w:author="Beth Hanna (ESO)" w:date="2023-07-28T14:39:00Z">
        <w:r w:rsidR="00394AEC">
          <w:t xml:space="preserve">CM </w:t>
        </w:r>
      </w:ins>
      <w:ins w:id="356" w:author="Beth Hanna (ESO)" w:date="2023-07-28T14:40:00Z">
        <w:r w:rsidR="00394AEC">
          <w:t>Settlement</w:t>
        </w:r>
      </w:ins>
      <w:del w:id="357" w:author="Beth Hanna (ESO)" w:date="2023-07-28T14:40:00Z">
        <w:r w:rsidDel="00394AEC">
          <w:delText>Delivery</w:delText>
        </w:r>
      </w:del>
      <w:r>
        <w:t xml:space="preserve"> Body notifies the relevant Capacity Provider, </w:t>
      </w:r>
      <w:r w:rsidR="00512D79">
        <w:t>p</w:t>
      </w:r>
      <w:r>
        <w:t>ursuant to Rule 8.3.3(c)(</w:t>
      </w:r>
      <w:proofErr w:type="spellStart"/>
      <w:r>
        <w:t>i</w:t>
      </w:r>
      <w:proofErr w:type="spellEnd"/>
      <w:r>
        <w:t>), that such CMU is subject to a Metering Test</w:t>
      </w:r>
    </w:p>
    <w:p w14:paraId="35E70D13" w14:textId="3CFE4BCF" w:rsidR="00C17342" w:rsidDel="00BE6256" w:rsidRDefault="00AA7D2E" w:rsidP="00BE6256">
      <w:pPr>
        <w:pStyle w:val="Body1"/>
        <w:ind w:firstLine="0"/>
        <w:rPr>
          <w:del w:id="358" w:author="Beth Hanna (ESO)" w:date="2023-07-28T15:05:00Z"/>
        </w:rPr>
      </w:pPr>
      <w:r>
        <w:t xml:space="preserve">the Capacity Provider must </w:t>
      </w:r>
      <w:ins w:id="359" w:author="Beth Hanna (ESO)" w:date="2023-07-28T14:42:00Z">
        <w:r w:rsidR="00384B63">
          <w:t>obtain</w:t>
        </w:r>
      </w:ins>
      <w:del w:id="360" w:author="Beth Hanna (ESO)" w:date="2023-07-28T14:42:00Z">
        <w:r w:rsidDel="00384B63">
          <w:delText>provide</w:delText>
        </w:r>
      </w:del>
      <w:r>
        <w:t xml:space="preserve"> a Metering Test Certificate with respect to that CMU</w:t>
      </w:r>
      <w:ins w:id="361" w:author="Beth Hanna (ESO)" w:date="2023-07-28T14:42:00Z">
        <w:r w:rsidR="0003241A">
          <w:t xml:space="preserve"> from the CM Settlement Body</w:t>
        </w:r>
      </w:ins>
      <w:r>
        <w:t xml:space="preserve"> by no later than the relevant date specified in Rule 8.3.3(e).</w:t>
      </w:r>
    </w:p>
    <w:p w14:paraId="00A9373A" w14:textId="77777777" w:rsidR="00BE6256" w:rsidRDefault="00BE6256" w:rsidP="00512D79">
      <w:pPr>
        <w:pStyle w:val="Body1"/>
        <w:ind w:firstLine="0"/>
        <w:rPr>
          <w:ins w:id="362" w:author="Beth Hanna (ESO)" w:date="2023-07-28T15:05:00Z"/>
        </w:rPr>
      </w:pPr>
    </w:p>
    <w:p w14:paraId="3C779B2C" w14:textId="5C4F0482" w:rsidR="00F06343" w:rsidRDefault="00BE6256" w:rsidP="00C554FA">
      <w:pPr>
        <w:pStyle w:val="Body2"/>
      </w:pPr>
      <w:ins w:id="363" w:author="Beth Hanna (ESO)" w:date="2023-07-28T15:05:00Z">
        <w:r>
          <w:t>(da)</w:t>
        </w:r>
      </w:ins>
      <w:ins w:id="364" w:author="Beth Hanna (ESO)" w:date="2023-07-28T15:06:00Z">
        <w:r>
          <w:tab/>
        </w:r>
        <w:r w:rsidRPr="00BE6256">
          <w:t>The CM Settlement Body must notify the Delivery Body within five working days from the date that a Metering Test Certificate has been issued to the Capacity Provider, including confirmation of the date that the Metering Test Certificate was awarded.</w:t>
        </w:r>
      </w:ins>
      <w:del w:id="365" w:author="Beth Hanna (ESO)" w:date="2023-07-28T15:05:00Z">
        <w:r w:rsidR="00F06343" w:rsidDel="00BE6256">
          <w:delText xml:space="preserve"> reference</w:delText>
        </w:r>
      </w:del>
    </w:p>
    <w:p w14:paraId="261BE8DD" w14:textId="3E026B4B" w:rsidR="00AA7D2E" w:rsidRDefault="00AA7D2E" w:rsidP="00512D79">
      <w:pPr>
        <w:pStyle w:val="Body2"/>
      </w:pPr>
      <w:r>
        <w:t>(e)</w:t>
      </w:r>
      <w:r>
        <w:tab/>
        <w:t xml:space="preserve">The </w:t>
      </w:r>
      <w:r w:rsidRPr="00512D79">
        <w:rPr>
          <w:rStyle w:val="Body2Char"/>
        </w:rPr>
        <w:t>da</w:t>
      </w:r>
      <w:r>
        <w:t xml:space="preserve">te by which a Capacity Provider must </w:t>
      </w:r>
      <w:ins w:id="366" w:author="Beth Hanna (ESO)" w:date="2023-07-28T14:43:00Z">
        <w:r w:rsidR="00D5400F">
          <w:t>be awarded</w:t>
        </w:r>
      </w:ins>
      <w:del w:id="367" w:author="Beth Hanna (ESO)" w:date="2023-07-28T14:43:00Z">
        <w:r w:rsidDel="00D5400F">
          <w:delText>provide</w:delText>
        </w:r>
      </w:del>
      <w:r>
        <w:t xml:space="preserve"> a Metering Test Certificate where required to do so under Rule 8.3.3(d) is:</w:t>
      </w:r>
    </w:p>
    <w:p w14:paraId="05F1A8B9" w14:textId="168CE6C2" w:rsidR="00C17342" w:rsidRDefault="00AA7D2E" w:rsidP="00512D79">
      <w:pPr>
        <w:pStyle w:val="Body2"/>
      </w:pPr>
      <w:r>
        <w:t>(</w:t>
      </w:r>
      <w:proofErr w:type="spellStart"/>
      <w:r>
        <w:t>ea</w:t>
      </w:r>
      <w:proofErr w:type="spellEnd"/>
      <w:r>
        <w:t>)</w:t>
      </w:r>
      <w:r w:rsidR="00512D79">
        <w:tab/>
      </w:r>
      <w:r w:rsidRPr="00512D79">
        <w:rPr>
          <w:rStyle w:val="Body2Char"/>
        </w:rPr>
        <w:t>In relation to any CMU for which a Capacity Provider has received a Capacity Agreement</w:t>
      </w:r>
      <w:ins w:id="368" w:author="Beth Hanna (ESO)" w:date="2023-07-28T15:06:00Z">
        <w:r w:rsidR="00FA098A">
          <w:rPr>
            <w:rStyle w:val="Body2Char"/>
          </w:rPr>
          <w:t>,</w:t>
        </w:r>
      </w:ins>
      <w:r>
        <w:t xml:space="preserve"> </w:t>
      </w:r>
      <w:del w:id="369" w:author="Beth Hanna (ESO)" w:date="2023-07-28T15:06:00Z">
        <w:r w:rsidDel="00FA098A">
          <w:delText xml:space="preserve">and has not made a declaration in accordance with Rule 3.6.4(b), 3.6A.3(aa) or Rule 3.9.4(b), </w:delText>
        </w:r>
      </w:del>
      <w:r>
        <w:t xml:space="preserve">the Capacity Provider must, for each Generating Unit or DSR CMU Component comprised in a CMU, or the Electricity Interconnector comprised in an Interconnector CMU, confirm to the </w:t>
      </w:r>
      <w:ins w:id="370" w:author="Beth Hanna (ESO)" w:date="2023-07-28T15:06:00Z">
        <w:r w:rsidR="00FA098A">
          <w:t>CM Settlement</w:t>
        </w:r>
      </w:ins>
      <w:del w:id="371" w:author="Beth Hanna (ESO)" w:date="2023-07-28T15:06:00Z">
        <w:r w:rsidDel="00FA098A">
          <w:delText>Delivery</w:delText>
        </w:r>
      </w:del>
      <w:r>
        <w:t xml:space="preserve"> Body that:</w:t>
      </w:r>
    </w:p>
    <w:p w14:paraId="7A39385B" w14:textId="77777777" w:rsidR="00C17342" w:rsidRDefault="00AA7D2E" w:rsidP="00512D79">
      <w:pPr>
        <w:pStyle w:val="Body2"/>
      </w:pPr>
      <w:r>
        <w:t>(f)</w:t>
      </w:r>
      <w:r>
        <w:tab/>
        <w:t>A Capacity Provider or CMVR Registered Participant must:</w:t>
      </w:r>
    </w:p>
    <w:p w14:paraId="7720A53D" w14:textId="0ED474A5" w:rsidR="00C17342" w:rsidRDefault="00AA7D2E" w:rsidP="00512D79">
      <w:pPr>
        <w:pStyle w:val="BodyText"/>
        <w:rPr>
          <w:ins w:id="372" w:author="Beth Hanna (ESO)" w:date="2023-07-28T15:32:00Z"/>
        </w:rPr>
      </w:pPr>
      <w:r>
        <w:t>(</w:t>
      </w:r>
      <w:proofErr w:type="spellStart"/>
      <w:r>
        <w:t>i</w:t>
      </w:r>
      <w:proofErr w:type="spellEnd"/>
      <w:r>
        <w:t>)</w:t>
      </w:r>
      <w:r>
        <w:tab/>
      </w:r>
      <w:ins w:id="373" w:author="Beth Hanna (ESO)" w:date="2023-07-28T15:33:00Z">
        <w:r w:rsidR="00A66A7C">
          <w:t xml:space="preserve">Provide to the CM Settlement Body </w:t>
        </w:r>
        <w:commentRangeStart w:id="374"/>
        <w:r w:rsidR="00A66A7C">
          <w:t xml:space="preserve">as soon as reasonably practicable </w:t>
        </w:r>
      </w:ins>
      <w:commentRangeEnd w:id="374"/>
      <w:ins w:id="375" w:author="Beth Hanna (ESO)" w:date="2023-08-07T15:52:00Z">
        <w:r w:rsidR="00B02ABF">
          <w:rPr>
            <w:rStyle w:val="CommentReference"/>
            <w:rFonts w:ascii="Calibri" w:eastAsia="Calibri" w:hAnsi="Calibri"/>
          </w:rPr>
          <w:commentReference w:id="374"/>
        </w:r>
      </w:ins>
      <w:ins w:id="376" w:author="Beth Hanna (ESO)" w:date="2023-07-28T15:33:00Z">
        <w:r w:rsidR="00A66A7C">
          <w:t xml:space="preserve">and </w:t>
        </w:r>
      </w:ins>
      <w:r>
        <w:t xml:space="preserve">ensure the accurate submission of </w:t>
      </w:r>
      <w:ins w:id="377" w:author="Beth Hanna (ESO)" w:date="2023-07-28T15:32:00Z">
        <w:r w:rsidR="00BB44D0">
          <w:t xml:space="preserve">the following </w:t>
        </w:r>
      </w:ins>
      <w:r>
        <w:t xml:space="preserve">information to </w:t>
      </w:r>
      <w:del w:id="378" w:author="Beth Hanna (ESO)" w:date="2023-07-28T15:11:00Z">
        <w:r w:rsidDel="00A12089">
          <w:delText xml:space="preserve">the Delivery Body and </w:delText>
        </w:r>
      </w:del>
      <w:r>
        <w:t xml:space="preserve">the CM Settlement Body </w:t>
      </w:r>
      <w:del w:id="379" w:author="Beth Hanna (ESO)" w:date="2023-07-28T15:32:00Z">
        <w:r w:rsidDel="00BB44D0">
          <w:delText xml:space="preserve">in meeting the requirements under Rule 3.6.4(a), Rule 3.6A.3(a) and Rule 13.3.2 </w:delText>
        </w:r>
      </w:del>
      <w:r>
        <w:t>as applicable;</w:t>
      </w:r>
    </w:p>
    <w:p w14:paraId="33D1F072" w14:textId="1860BE4D" w:rsidR="006D0872" w:rsidRDefault="00BB44D0" w:rsidP="00A66A7C">
      <w:pPr>
        <w:pStyle w:val="BodyText"/>
        <w:ind w:left="2727"/>
        <w:rPr>
          <w:ins w:id="380" w:author="Beth Hanna (ESO)" w:date="2023-07-28T15:32:00Z"/>
        </w:rPr>
      </w:pPr>
      <w:ins w:id="381" w:author="Beth Hanna (ESO)" w:date="2023-07-28T15:32:00Z">
        <w:r>
          <w:t>(aa)</w:t>
        </w:r>
        <w:r w:rsidR="006D0872">
          <w:tab/>
          <w:t xml:space="preserve">All relevant Meters, and Meter Point Administration Numbers, for all the relevant Meter(s), </w:t>
        </w:r>
      </w:ins>
    </w:p>
    <w:p w14:paraId="18020269" w14:textId="7F49D853" w:rsidR="006D0872" w:rsidRDefault="00B63EFF" w:rsidP="006D0872">
      <w:pPr>
        <w:pStyle w:val="BodyText"/>
        <w:ind w:left="2727"/>
        <w:rPr>
          <w:ins w:id="382" w:author="Beth Hanna (ESO)" w:date="2023-07-28T15:32:00Z"/>
        </w:rPr>
      </w:pPr>
      <w:ins w:id="383" w:author="Beth Hanna (ESO)" w:date="2023-07-28T15:34:00Z">
        <w:r>
          <w:t>(bb)</w:t>
        </w:r>
        <w:r>
          <w:tab/>
        </w:r>
      </w:ins>
      <w:ins w:id="384" w:author="Beth Hanna (ESO)" w:date="2023-07-28T15:32:00Z">
        <w:r w:rsidR="006D0872">
          <w:t xml:space="preserve">BM Unit Identifiers (as defined in the Balancing and Settlement Code), </w:t>
        </w:r>
        <w:r w:rsidR="006D0872">
          <w:lastRenderedPageBreak/>
          <w:t>if applicable; and</w:t>
        </w:r>
      </w:ins>
    </w:p>
    <w:p w14:paraId="20232414" w14:textId="7220EA26" w:rsidR="006D0872" w:rsidRDefault="00B63EFF" w:rsidP="006D0872">
      <w:pPr>
        <w:pStyle w:val="BodyText"/>
        <w:ind w:left="2727"/>
        <w:rPr>
          <w:ins w:id="385" w:author="Beth Hanna (ESO)" w:date="2023-07-28T15:32:00Z"/>
        </w:rPr>
      </w:pPr>
      <w:ins w:id="386" w:author="Beth Hanna (ESO)" w:date="2023-07-28T15:34:00Z">
        <w:r>
          <w:t>(cc)</w:t>
        </w:r>
        <w:r>
          <w:tab/>
        </w:r>
      </w:ins>
      <w:ins w:id="387" w:author="Beth Hanna (ESO)" w:date="2023-07-28T15:32:00Z">
        <w:r w:rsidR="006D0872">
          <w:t>in the case of an Interconnector CMU, the relevant interconnector identifier(s) as specified for the purposes of the BSC in file CDCA- I041 of the Central Data Collection Agent (CDCA).</w:t>
        </w:r>
      </w:ins>
    </w:p>
    <w:p w14:paraId="34D21DA6" w14:textId="08905C35" w:rsidR="00BB44D0" w:rsidDel="002F6228" w:rsidRDefault="00B63EFF" w:rsidP="00C54D67">
      <w:pPr>
        <w:pStyle w:val="BodyText"/>
        <w:ind w:left="2727"/>
        <w:rPr>
          <w:del w:id="388" w:author="Beth Hanna (ESO)" w:date="2023-07-28T15:35:00Z"/>
        </w:rPr>
      </w:pPr>
      <w:ins w:id="389" w:author="Beth Hanna (ESO)" w:date="2023-07-28T15:34:00Z">
        <w:r>
          <w:t>(dd)</w:t>
        </w:r>
        <w:r>
          <w:tab/>
        </w:r>
      </w:ins>
      <w:ins w:id="390" w:author="Beth Hanna (ESO)" w:date="2023-07-28T15:32:00Z">
        <w:r w:rsidR="006D0872">
          <w:t>If any Meter Point Administration Number specified has already been registered to another CMU which is a Capacity Committed CMU in respect of one or more of the same Delivery Years</w:t>
        </w:r>
      </w:ins>
      <w:ins w:id="391" w:author="Beth Hanna (ESO)" w:date="2023-07-28T15:35:00Z">
        <w:r w:rsidR="002F6228">
          <w:t xml:space="preserve">, </w:t>
        </w:r>
        <w:r w:rsidR="002F6228" w:rsidRPr="002F6228">
          <w:t>include a declaration explaining how the two CMUs relate and how metering will separately identify the output of each of them</w:t>
        </w:r>
        <w:r w:rsidR="002F6228">
          <w:t>.</w:t>
        </w:r>
      </w:ins>
    </w:p>
    <w:p w14:paraId="5FC4143F" w14:textId="69665811" w:rsidR="00C17342" w:rsidRDefault="00AA7D2E" w:rsidP="00512D79">
      <w:pPr>
        <w:pStyle w:val="BodyText"/>
      </w:pPr>
      <w:r>
        <w:t>(ii)</w:t>
      </w:r>
      <w:r>
        <w:tab/>
        <w:t xml:space="preserve">notify </w:t>
      </w:r>
      <w:del w:id="392" w:author="Beth Hanna (ESO)" w:date="2023-07-28T15:11:00Z">
        <w:r w:rsidDel="00A12089">
          <w:delText xml:space="preserve">the Delivery Body and </w:delText>
        </w:r>
      </w:del>
      <w:r>
        <w:t>the CM Settlement Body in advance of any proposed change to:</w:t>
      </w:r>
    </w:p>
    <w:p w14:paraId="0D5768FD" w14:textId="48F0EFF3" w:rsidR="00536AFF" w:rsidRDefault="57F03834" w:rsidP="00C554FA">
      <w:pPr>
        <w:pStyle w:val="Body2"/>
      </w:pPr>
      <w:ins w:id="393" w:author="Beth Hanna (ESO)" w:date="2023-07-28T17:02:00Z">
        <w:r>
          <w:t>(</w:t>
        </w:r>
        <w:proofErr w:type="spellStart"/>
        <w:r>
          <w:t>i</w:t>
        </w:r>
        <w:proofErr w:type="spellEnd"/>
        <w:r>
          <w:t>)</w:t>
        </w:r>
        <w:r w:rsidR="00536AFF">
          <w:tab/>
        </w:r>
        <w:r>
          <w:t>Where a Metering Assessment is amended the CM Settlement Body must notify the Delivery Body as soon as reasonably practicable whether based on such updated Metering Assessment, the metering arrangements for such CMU will be subject to a Metering Test</w:t>
        </w:r>
      </w:ins>
      <w:r>
        <w:t>.</w:t>
      </w:r>
    </w:p>
    <w:p w14:paraId="458B0A47" w14:textId="2FDBA831" w:rsidR="00C17342" w:rsidRDefault="00AA7D2E" w:rsidP="00AA7D2E">
      <w:pPr>
        <w:pStyle w:val="Body1"/>
      </w:pPr>
      <w:r>
        <w:t>8.3.3A</w:t>
      </w:r>
      <w:r w:rsidR="00512D79">
        <w:tab/>
      </w:r>
      <w:r>
        <w:t>Notifying DSR Components</w:t>
      </w:r>
    </w:p>
    <w:p w14:paraId="30756CEE" w14:textId="77777777" w:rsidR="00C17342" w:rsidRDefault="00AA7D2E" w:rsidP="00512D79">
      <w:pPr>
        <w:pStyle w:val="Body2"/>
      </w:pPr>
      <w:r>
        <w:t>(a)</w:t>
      </w:r>
      <w:r>
        <w:tab/>
        <w:t>A Capacity Provider in respect of an Unproven DSR CMU must, by no later than the date specified in Rule 8.3.3A(b) below, give a notice to the Delivery Body specifying:</w:t>
      </w:r>
    </w:p>
    <w:p w14:paraId="7A08FFFE" w14:textId="3C5EE2E1" w:rsidR="00C17342" w:rsidRDefault="00AA7D2E" w:rsidP="00512D79">
      <w:pPr>
        <w:pStyle w:val="BodyText"/>
      </w:pPr>
      <w:r>
        <w:t>(ii)</w:t>
      </w:r>
      <w:r>
        <w:tab/>
      </w:r>
      <w:del w:id="394" w:author="Beth Hanna (ESO)" w:date="2023-07-28T17:09:00Z">
        <w:r w:rsidDel="00282699">
          <w:delText>all relevant Meters, and Meter Point Administration Numbers, for those Meters if applicable</w:delText>
        </w:r>
      </w:del>
      <w:ins w:id="395" w:author="Beth Hanna (ESO)" w:date="2023-07-28T17:09:00Z">
        <w:r w:rsidR="00282699">
          <w:t>Not used</w:t>
        </w:r>
      </w:ins>
      <w:r>
        <w:t>;</w:t>
      </w:r>
      <w:del w:id="396" w:author="Beth Hanna (ESO)" w:date="2023-07-28T17:09:00Z">
        <w:r w:rsidDel="00CC3ED4">
          <w:delText xml:space="preserve"> and</w:delText>
        </w:r>
      </w:del>
      <w:r>
        <w:t xml:space="preserve"> </w:t>
      </w:r>
    </w:p>
    <w:p w14:paraId="3AA78DDE" w14:textId="3D74A744" w:rsidR="0088132B" w:rsidRDefault="0088132B" w:rsidP="00512D79">
      <w:pPr>
        <w:pStyle w:val="Body2"/>
        <w:rPr>
          <w:ins w:id="397" w:author="Beth Hanna (ESO)" w:date="2023-07-28T17:06:00Z"/>
        </w:rPr>
      </w:pPr>
      <w:ins w:id="398" w:author="Beth Hanna (ESO)" w:date="2023-07-28T17:06:00Z">
        <w:r>
          <w:t>(a</w:t>
        </w:r>
        <w:r w:rsidR="00D52825">
          <w:t>a)</w:t>
        </w:r>
        <w:r w:rsidR="00D52825">
          <w:tab/>
          <w:t xml:space="preserve">A Capacity </w:t>
        </w:r>
        <w:r w:rsidR="00D52825" w:rsidRPr="00D52825">
          <w:t xml:space="preserve">Provider in respect of an Unproven DSR CMU must, by no later than the date specified in Rule 8.3.3A(b) below, give a notice to the </w:t>
        </w:r>
      </w:ins>
      <w:ins w:id="399" w:author="Beth Hanna (ESO)" w:date="2023-07-28T17:07:00Z">
        <w:r w:rsidR="004452CC">
          <w:t>CM Settlement</w:t>
        </w:r>
      </w:ins>
      <w:ins w:id="400" w:author="Beth Hanna (ESO)" w:date="2023-07-28T17:06:00Z">
        <w:r w:rsidR="00D52825" w:rsidRPr="00D52825">
          <w:t xml:space="preserve"> Body specifying</w:t>
        </w:r>
      </w:ins>
      <w:ins w:id="401" w:author="Beth Hanna (ESO)" w:date="2023-07-28T17:07:00Z">
        <w:r w:rsidR="00D41744">
          <w:t xml:space="preserve"> </w:t>
        </w:r>
        <w:r w:rsidR="00D41744" w:rsidRPr="00D41744">
          <w:t>all relevant Meters, and Meter Point Administration Numbers, for those Meters if applicable</w:t>
        </w:r>
        <w:r w:rsidR="00D41744">
          <w:t>.</w:t>
        </w:r>
      </w:ins>
      <w:ins w:id="402" w:author="Beth Hanna (ESO)" w:date="2023-07-28T17:06:00Z">
        <w:r w:rsidR="00D52825">
          <w:t xml:space="preserve"> </w:t>
        </w:r>
      </w:ins>
    </w:p>
    <w:p w14:paraId="7F4708B2" w14:textId="6EFFA75B" w:rsidR="00C17342" w:rsidRDefault="00AA7D2E" w:rsidP="00512D79">
      <w:pPr>
        <w:pStyle w:val="Body2"/>
      </w:pPr>
      <w:r>
        <w:t>(b)</w:t>
      </w:r>
      <w:r>
        <w:tab/>
        <w:t>The date referred to in Rule</w:t>
      </w:r>
      <w:ins w:id="403" w:author="Beth Hanna (ESO)" w:date="2023-07-28T17:08:00Z">
        <w:r w:rsidR="00D41744">
          <w:t>s</w:t>
        </w:r>
      </w:ins>
      <w:r>
        <w:t xml:space="preserve"> 8.3.3A(a) </w:t>
      </w:r>
      <w:ins w:id="404" w:author="Beth Hanna (ESO)" w:date="2023-07-28T17:08:00Z">
        <w:r w:rsidR="00D41744">
          <w:t xml:space="preserve">and 8.3.3A(aa) </w:t>
        </w:r>
      </w:ins>
      <w:r>
        <w:t>is the earlier of the dates on which the Capacity Provider:</w:t>
      </w:r>
    </w:p>
    <w:p w14:paraId="54361D4B" w14:textId="77777777" w:rsidR="00C17342" w:rsidRDefault="00AA7D2E" w:rsidP="00512D79">
      <w:pPr>
        <w:pStyle w:val="BodyText"/>
      </w:pPr>
      <w:r>
        <w:t>(</w:t>
      </w:r>
      <w:proofErr w:type="spellStart"/>
      <w:r>
        <w:t>i</w:t>
      </w:r>
      <w:proofErr w:type="spellEnd"/>
      <w:r>
        <w:t>)</w:t>
      </w:r>
      <w:r>
        <w:tab/>
        <w:t>completes a Metering Assessment under Rule 8.3.3(b); or</w:t>
      </w:r>
    </w:p>
    <w:p w14:paraId="1F2DD41B" w14:textId="77777777" w:rsidR="00C17342" w:rsidRDefault="00AA7D2E" w:rsidP="00512D79">
      <w:pPr>
        <w:pStyle w:val="BodyText"/>
      </w:pPr>
      <w:r>
        <w:t>(ii)</w:t>
      </w:r>
      <w:r>
        <w:tab/>
        <w:t xml:space="preserve">provides the Delivery Body with the information required </w:t>
      </w:r>
      <w:proofErr w:type="gramStart"/>
      <w:r>
        <w:t>in order to</w:t>
      </w:r>
      <w:proofErr w:type="gramEnd"/>
      <w:r>
        <w:t xml:space="preserve"> carry out a DSR Test under Rule 13.2.5, or a Joint DSR Test under Rule 13.2B.5.</w:t>
      </w:r>
    </w:p>
    <w:p w14:paraId="752FBA93" w14:textId="77777777" w:rsidR="00C17342" w:rsidRDefault="00AA7D2E" w:rsidP="00AA7D2E">
      <w:pPr>
        <w:pStyle w:val="Body1"/>
      </w:pPr>
      <w:r>
        <w:t>8.3.4</w:t>
      </w:r>
      <w:r>
        <w:tab/>
        <w:t>Changing DSR Components</w:t>
      </w:r>
    </w:p>
    <w:p w14:paraId="2FC9E198" w14:textId="627A57A2" w:rsidR="00C17342" w:rsidRDefault="00AA7D2E" w:rsidP="00512D79">
      <w:pPr>
        <w:pStyle w:val="Body2"/>
      </w:pPr>
      <w:r>
        <w:t>(b)</w:t>
      </w:r>
      <w:r>
        <w:tab/>
        <w:t xml:space="preserve">A Capacity Provider may notify </w:t>
      </w:r>
      <w:del w:id="405" w:author="Beth Hanna (ESO)" w:date="2023-07-28T17:09:00Z">
        <w:r w:rsidDel="00CC3ED4">
          <w:delText xml:space="preserve">the Delivery Body and </w:delText>
        </w:r>
      </w:del>
      <w:r>
        <w:t xml:space="preserve">the CM Settlement Body that it wishes to remove one or more DSR CMU Component from a DSR CMU that is a Capacity Committed CMU (except if the CMU has been awarded a Capacity Agreement of a duration exceeding one Delivery Year and has not yet met the requirements of Rule 8.3.2 (DSR Test) and Rule 8.3.6 (Evidence of Total Project Spend)). </w:t>
      </w:r>
    </w:p>
    <w:p w14:paraId="2C0C0575" w14:textId="508D6537" w:rsidR="00C17342" w:rsidRDefault="00AA7D2E" w:rsidP="001518D0">
      <w:pPr>
        <w:pStyle w:val="Body2"/>
      </w:pPr>
      <w:r>
        <w:t>(e)</w:t>
      </w:r>
      <w:r>
        <w:tab/>
        <w:t xml:space="preserve">A Capacity Provider may notify the </w:t>
      </w:r>
      <w:del w:id="406" w:author="Beth Hanna (ESO)" w:date="2023-07-28T17:32:00Z">
        <w:r w:rsidDel="00F167CD">
          <w:delText xml:space="preserve">Delivery Body and the </w:delText>
        </w:r>
      </w:del>
      <w:r>
        <w:t xml:space="preserve">CM Settlement Body, during the relevant Delivery Year and no later than two months prior to the subsequent Delivery Year, that it wishes to add one or more DSR CMU Component to a DSR CMU that is a Capacity Committed CMU (except if the CMU has been awarded a Capacity Agreement of a duration exceeding one Delivery Year and has not yet met the requirements of Rule 8.3.2 (DSR Test) </w:t>
      </w:r>
      <w:r>
        <w:lastRenderedPageBreak/>
        <w:t>and Rule 8.3.6 (Evidence of Total Project Spend)).</w:t>
      </w:r>
    </w:p>
    <w:p w14:paraId="2D56D2B9" w14:textId="0233C604" w:rsidR="00C17342" w:rsidRDefault="00AA7D2E" w:rsidP="001518D0">
      <w:pPr>
        <w:pStyle w:val="Body2"/>
      </w:pPr>
      <w:r>
        <w:t>(f)</w:t>
      </w:r>
      <w:r>
        <w:tab/>
        <w:t>When the Capacity Provider has notified</w:t>
      </w:r>
      <w:del w:id="407" w:author="Beth Hanna (ESO)" w:date="2023-07-28T17:32:00Z">
        <w:r w:rsidDel="00F167CD">
          <w:delText xml:space="preserve"> Delivery Body and</w:delText>
        </w:r>
      </w:del>
      <w:r>
        <w:t xml:space="preserve"> the CM Settlement Body in accordance with Rule 8.3.4(e), the Capacity Provider must provide the </w:t>
      </w:r>
      <w:ins w:id="408" w:author="Beth Hanna (ESO)" w:date="2023-07-28T17:32:00Z">
        <w:r w:rsidR="00F167CD">
          <w:t xml:space="preserve">CM </w:t>
        </w:r>
      </w:ins>
      <w:ins w:id="409" w:author="Beth Hanna (ESO)" w:date="2023-07-28T17:33:00Z">
        <w:r w:rsidR="00F167CD">
          <w:t>Settlement</w:t>
        </w:r>
      </w:ins>
      <w:del w:id="410" w:author="Beth Hanna (ESO)" w:date="2023-07-28T17:32:00Z">
        <w:r w:rsidDel="00F167CD">
          <w:delText>Delivery</w:delText>
        </w:r>
      </w:del>
      <w:r>
        <w:t xml:space="preserve"> Body with the information for the new component(s), in accordance with Rules 8.3.3A(a)(</w:t>
      </w:r>
      <w:proofErr w:type="spellStart"/>
      <w:r>
        <w:t>i</w:t>
      </w:r>
      <w:proofErr w:type="spellEnd"/>
      <w:r>
        <w:t>) and 8.3.3A(a)(ii).</w:t>
      </w:r>
    </w:p>
    <w:p w14:paraId="018CAEDF" w14:textId="77777777" w:rsidR="00C17342" w:rsidRDefault="00AA7D2E" w:rsidP="001518D0">
      <w:pPr>
        <w:pStyle w:val="Body2"/>
      </w:pPr>
      <w:r>
        <w:t>(h)</w:t>
      </w:r>
      <w:r>
        <w:tab/>
      </w:r>
      <w:r w:rsidRPr="001518D0">
        <w:rPr>
          <w:rStyle w:val="Body2Char"/>
        </w:rPr>
        <w:t xml:space="preserve">Where Rule 8.3.4(e) applies, within five Working Days of notification to </w:t>
      </w:r>
      <w:del w:id="411" w:author="Beth Hanna (ESO)" w:date="2023-07-28T17:33:00Z">
        <w:r w:rsidRPr="001518D0" w:rsidDel="00F167CD">
          <w:rPr>
            <w:rStyle w:val="Body2Char"/>
          </w:rPr>
          <w:delText>the Delivery B</w:delText>
        </w:r>
        <w:r w:rsidDel="00F167CD">
          <w:delText xml:space="preserve">ody and </w:delText>
        </w:r>
      </w:del>
      <w:r>
        <w:t>the CM Settlement Body:</w:t>
      </w:r>
    </w:p>
    <w:p w14:paraId="1875EE05" w14:textId="77777777" w:rsidR="00C17342" w:rsidRDefault="00AA7D2E" w:rsidP="001518D0">
      <w:pPr>
        <w:pStyle w:val="Body2"/>
      </w:pPr>
      <w:r>
        <w:t>(</w:t>
      </w:r>
      <w:proofErr w:type="spellStart"/>
      <w:r>
        <w:t>i</w:t>
      </w:r>
      <w:proofErr w:type="spellEnd"/>
      <w:r>
        <w:t>)</w:t>
      </w:r>
      <w:r>
        <w:tab/>
        <w:t>A Capacity Provider may make notifications pursuant to Rules 8.3.4(b) and 8.3.4(e) jointly or separately for more than one component, and where applicable one or more CMUs, as part of one notification to the</w:t>
      </w:r>
      <w:del w:id="412" w:author="Beth Hanna (ESO)" w:date="2023-07-28T17:33:00Z">
        <w:r w:rsidDel="00692ECA">
          <w:delText xml:space="preserve"> Delivery Body and</w:delText>
        </w:r>
      </w:del>
      <w:r>
        <w:t xml:space="preserve"> CM Settlement Body.</w:t>
      </w:r>
    </w:p>
    <w:p w14:paraId="3E9C6117" w14:textId="66391514" w:rsidR="00C17342" w:rsidRDefault="00AA7D2E" w:rsidP="001518D0">
      <w:pPr>
        <w:pStyle w:val="Body2"/>
      </w:pPr>
      <w:r>
        <w:t>(k)</w:t>
      </w:r>
      <w:r>
        <w:tab/>
        <w:t xml:space="preserve">Following receipt of a notification pursuant to Rule 8.3.4(b) or Rule 8.3.4(e), the </w:t>
      </w:r>
      <w:ins w:id="413" w:author="Beth Hanna (ESO)" w:date="2023-07-28T17:33:00Z">
        <w:r w:rsidR="00692ECA">
          <w:t>CM Settlement</w:t>
        </w:r>
      </w:ins>
      <w:del w:id="414" w:author="Beth Hanna (ESO)" w:date="2023-07-28T17:33:00Z">
        <w:r w:rsidDel="00692ECA">
          <w:delText>Delivery</w:delText>
        </w:r>
      </w:del>
      <w:r>
        <w:t xml:space="preserve"> Body must update the Capacity Market</w:t>
      </w:r>
      <w:ins w:id="415" w:author="Beth Hanna (ESO)" w:date="2023-07-28T17:33:00Z">
        <w:r w:rsidR="00692ECA">
          <w:t xml:space="preserve"> Metering</w:t>
        </w:r>
      </w:ins>
      <w:r>
        <w:t xml:space="preserve"> Register within two Working Days to reflect the status of the relevant DSR CMU Components, as appropriate, as either:</w:t>
      </w:r>
    </w:p>
    <w:p w14:paraId="18A84FB3" w14:textId="7D12DDEE" w:rsidR="00C17342" w:rsidRDefault="00AA7D2E" w:rsidP="001518D0">
      <w:pPr>
        <w:pStyle w:val="Body2"/>
      </w:pPr>
      <w:r>
        <w:t>(l)</w:t>
      </w:r>
      <w:r>
        <w:tab/>
        <w:t xml:space="preserve">If a component is rejected during the process, the </w:t>
      </w:r>
      <w:ins w:id="416" w:author="Beth Hanna (ESO)" w:date="2023-07-28T17:34:00Z">
        <w:r w:rsidR="00692ECA">
          <w:t>CM Settlement</w:t>
        </w:r>
      </w:ins>
      <w:del w:id="417" w:author="Beth Hanna (ESO)" w:date="2023-07-28T17:34:00Z">
        <w:r w:rsidDel="00692ECA">
          <w:delText>Delivery</w:delText>
        </w:r>
      </w:del>
      <w:r>
        <w:t xml:space="preserve"> Body must update the Capacity Market </w:t>
      </w:r>
      <w:ins w:id="418" w:author="Beth Hanna (ESO)" w:date="2023-07-28T17:38:00Z">
        <w:r w:rsidR="00C817E0">
          <w:t xml:space="preserve">Metering </w:t>
        </w:r>
      </w:ins>
      <w:r>
        <w:t>Register within two Working Days to reflect the status of the relevant DSR CMU as:</w:t>
      </w:r>
    </w:p>
    <w:p w14:paraId="52882072" w14:textId="588C7041" w:rsidR="00180331" w:rsidRDefault="00AA7D2E" w:rsidP="001518D0">
      <w:pPr>
        <w:pStyle w:val="Body2"/>
        <w:rPr>
          <w:ins w:id="419" w:author="Beth Hanna (ESO)" w:date="2023-07-28T17:41:00Z"/>
        </w:rPr>
      </w:pPr>
      <w:r>
        <w:t>(m)</w:t>
      </w:r>
      <w:r>
        <w:tab/>
        <w:t xml:space="preserve">Where the requirements of Rule 8.3.4(c) and Rule 8.3.4(g) have been met, the </w:t>
      </w:r>
      <w:ins w:id="420" w:author="Beth Hanna (ESO)" w:date="2023-07-28T17:39:00Z">
        <w:r w:rsidR="00C817E0">
          <w:t xml:space="preserve">CM </w:t>
        </w:r>
      </w:ins>
      <w:ins w:id="421" w:author="Beth Hanna (ESO)" w:date="2023-08-02T11:51:00Z">
        <w:r w:rsidR="00AB5884">
          <w:t>Settlement</w:t>
        </w:r>
      </w:ins>
      <w:del w:id="422" w:author="Beth Hanna (ESO)" w:date="2023-07-28T17:39:00Z">
        <w:r w:rsidDel="00C817E0">
          <w:delText>Delivery</w:delText>
        </w:r>
      </w:del>
      <w:r>
        <w:t xml:space="preserve"> Body must</w:t>
      </w:r>
      <w:ins w:id="423" w:author="Beth Hanna (ESO)" w:date="2023-07-28T17:43:00Z">
        <w:r w:rsidR="00616653">
          <w:t>:</w:t>
        </w:r>
      </w:ins>
      <w:r>
        <w:t xml:space="preserve"> </w:t>
      </w:r>
    </w:p>
    <w:p w14:paraId="39E3E7CD" w14:textId="0A4D5981" w:rsidR="00C17342" w:rsidRDefault="00180331" w:rsidP="00C554FA">
      <w:pPr>
        <w:pStyle w:val="BodyText"/>
      </w:pPr>
      <w:ins w:id="424" w:author="Beth Hanna (ESO)" w:date="2023-07-28T17:41:00Z">
        <w:r>
          <w:t>(</w:t>
        </w:r>
      </w:ins>
      <w:proofErr w:type="spellStart"/>
      <w:ins w:id="425" w:author="Beth Hanna (ESO)" w:date="2023-07-28T17:42:00Z">
        <w:r>
          <w:t>i</w:t>
        </w:r>
        <w:proofErr w:type="spellEnd"/>
        <w:r>
          <w:t xml:space="preserve">) </w:t>
        </w:r>
      </w:ins>
      <w:r w:rsidR="00AA7D2E">
        <w:t xml:space="preserve">update the Capacity Market </w:t>
      </w:r>
      <w:ins w:id="426" w:author="Beth Hanna (ESO)" w:date="2023-07-28T17:39:00Z">
        <w:r w:rsidR="00C817E0">
          <w:t>Metering</w:t>
        </w:r>
        <w:r w:rsidR="00EE63D6">
          <w:t xml:space="preserve"> </w:t>
        </w:r>
      </w:ins>
      <w:r w:rsidR="00AA7D2E">
        <w:t>Register within two Working Days to reflect the status of the relevant DSR CMU Components, as appropriate, as:</w:t>
      </w:r>
    </w:p>
    <w:p w14:paraId="118D95D5" w14:textId="64A209A4" w:rsidR="00AA7D2E" w:rsidRDefault="00AA7D2E" w:rsidP="00C554FA">
      <w:pPr>
        <w:pStyle w:val="BodyText"/>
        <w:ind w:left="2727"/>
      </w:pPr>
      <w:r>
        <w:t>(</w:t>
      </w:r>
      <w:proofErr w:type="gramStart"/>
      <w:ins w:id="427" w:author="Beth Hanna (ESO)" w:date="2023-07-28T17:43:00Z">
        <w:r w:rsidR="00616653">
          <w:t>aa</w:t>
        </w:r>
      </w:ins>
      <w:proofErr w:type="gramEnd"/>
      <w:del w:id="428" w:author="Beth Hanna (ESO)" w:date="2023-07-28T17:43:00Z">
        <w:r w:rsidDel="00616653">
          <w:delText>i</w:delText>
        </w:r>
      </w:del>
      <w:r>
        <w:t>)     “Added - Live”; or</w:t>
      </w:r>
    </w:p>
    <w:p w14:paraId="7FB9C35F" w14:textId="48DDC581" w:rsidR="00AA7D2E" w:rsidRDefault="00AA7D2E" w:rsidP="00C554FA">
      <w:pPr>
        <w:pStyle w:val="BodyText"/>
        <w:ind w:left="2727"/>
      </w:pPr>
      <w:r>
        <w:t>(</w:t>
      </w:r>
      <w:proofErr w:type="gramStart"/>
      <w:ins w:id="429" w:author="Beth Hanna (ESO)" w:date="2023-07-28T17:43:00Z">
        <w:r w:rsidR="00616653">
          <w:t>bb</w:t>
        </w:r>
      </w:ins>
      <w:proofErr w:type="gramEnd"/>
      <w:del w:id="430" w:author="Beth Hanna (ESO)" w:date="2023-07-28T17:43:00Z">
        <w:r w:rsidDel="00616653">
          <w:delText>ii</w:delText>
        </w:r>
      </w:del>
      <w:r>
        <w:t>)    “Removed”; or</w:t>
      </w:r>
    </w:p>
    <w:p w14:paraId="35CF538E" w14:textId="7451830D" w:rsidR="00C17342" w:rsidRDefault="00AA7D2E" w:rsidP="00180331">
      <w:pPr>
        <w:pStyle w:val="BodyText"/>
        <w:ind w:left="2727"/>
        <w:rPr>
          <w:ins w:id="431" w:author="Beth Hanna (ESO)" w:date="2023-07-28T17:43:00Z"/>
        </w:rPr>
      </w:pPr>
      <w:r>
        <w:t>(</w:t>
      </w:r>
      <w:proofErr w:type="gramStart"/>
      <w:ins w:id="432" w:author="Beth Hanna (ESO)" w:date="2023-07-28T17:43:00Z">
        <w:r w:rsidR="00616653">
          <w:t>cc</w:t>
        </w:r>
      </w:ins>
      <w:proofErr w:type="gramEnd"/>
      <w:del w:id="433" w:author="Beth Hanna (ESO)" w:date="2023-07-28T17:43:00Z">
        <w:r w:rsidDel="00616653">
          <w:delText>ii</w:delText>
        </w:r>
      </w:del>
      <w:r>
        <w:t>)    “Original/Default – Live”.</w:t>
      </w:r>
    </w:p>
    <w:p w14:paraId="1FCB10EA" w14:textId="5EB0378B" w:rsidR="00616653" w:rsidRDefault="41D8455A" w:rsidP="00616653">
      <w:pPr>
        <w:pStyle w:val="BodyText"/>
      </w:pPr>
      <w:ins w:id="434" w:author="Beth Hanna (ESO)" w:date="2023-07-28T17:43:00Z">
        <w:r>
          <w:t>(ii)</w:t>
        </w:r>
        <w:r w:rsidR="00616653">
          <w:tab/>
        </w:r>
      </w:ins>
      <w:ins w:id="435" w:author="Beth Hanna (ESO)" w:date="2023-07-28T17:44:00Z">
        <w:r w:rsidR="215E6923">
          <w:t>U</w:t>
        </w:r>
      </w:ins>
      <w:ins w:id="436" w:author="Beth Hanna (ESO)" w:date="2023-07-28T17:43:00Z">
        <w:r>
          <w:t>pdate the Delivery Body as soon as reasonably practicable</w:t>
        </w:r>
      </w:ins>
      <w:ins w:id="437" w:author="Beth Hanna (ESO)" w:date="2023-08-02T18:02:00Z">
        <w:r w:rsidR="4209525A">
          <w:t xml:space="preserve"> </w:t>
        </w:r>
      </w:ins>
      <w:ins w:id="438" w:author="Beth Hanna (ESO)" w:date="2023-07-28T17:43:00Z">
        <w:r>
          <w:t>on the updated completion details and status for all Added or Removed DSR CMU Components.</w:t>
        </w:r>
      </w:ins>
    </w:p>
    <w:p w14:paraId="64B3A258" w14:textId="77777777" w:rsidR="00C17342" w:rsidRDefault="00AA7D2E" w:rsidP="00AA7D2E">
      <w:pPr>
        <w:pStyle w:val="Body1"/>
      </w:pPr>
      <w:r>
        <w:t>8.3.7 Notifying change of address</w:t>
      </w:r>
    </w:p>
    <w:p w14:paraId="2526A495" w14:textId="58F64E61" w:rsidR="00C17342" w:rsidRDefault="00435B42" w:rsidP="00C554FA">
      <w:pPr>
        <w:pStyle w:val="Body2"/>
      </w:pPr>
      <w:ins w:id="439" w:author="Beth Hanna (ESO)" w:date="2023-07-28T18:00:00Z">
        <w:r>
          <w:t>(a)</w:t>
        </w:r>
        <w:r>
          <w:tab/>
        </w:r>
      </w:ins>
      <w:r w:rsidR="00AA7D2E">
        <w:t>A New Build CMU or DSR CMU notifying the Delivery Body pursuant to Rule 7.5.1(r) that the location of a Generating Unit(s) and/or DSR CMU Component(s) is or will be different from the location described in the Application must provide the Delivery Body with the following as applicable:</w:t>
      </w:r>
    </w:p>
    <w:p w14:paraId="3C0B9D2C" w14:textId="0A06BE8F" w:rsidR="008D1575" w:rsidRDefault="008D1575" w:rsidP="00C554FA">
      <w:pPr>
        <w:pStyle w:val="BodyText"/>
      </w:pPr>
      <w:r>
        <w:t>(</w:t>
      </w:r>
      <w:proofErr w:type="spellStart"/>
      <w:ins w:id="440" w:author="Beth Hanna (ESO)" w:date="2023-07-28T18:01:00Z">
        <w:r w:rsidR="00435B42">
          <w:t>i</w:t>
        </w:r>
      </w:ins>
      <w:proofErr w:type="spellEnd"/>
      <w:del w:id="441" w:author="Beth Hanna (ESO)" w:date="2023-07-28T18:01:00Z">
        <w:r w:rsidDel="00435B42">
          <w:delText>a</w:delText>
        </w:r>
      </w:del>
      <w:r>
        <w:t>)</w:t>
      </w:r>
      <w:r>
        <w:tab/>
        <w:t xml:space="preserve">Relevant Planning Consents as required by Rule </w:t>
      </w:r>
      <w:proofErr w:type="gramStart"/>
      <w:r>
        <w:t>3.7.1;</w:t>
      </w:r>
      <w:proofErr w:type="gramEnd"/>
    </w:p>
    <w:p w14:paraId="2B638C5B" w14:textId="3740C2A8" w:rsidR="008D1575" w:rsidRDefault="008D1575" w:rsidP="00C554FA">
      <w:pPr>
        <w:pStyle w:val="BodyText"/>
      </w:pPr>
      <w:r>
        <w:t>(</w:t>
      </w:r>
      <w:proofErr w:type="gramStart"/>
      <w:ins w:id="442" w:author="Beth Hanna (ESO)" w:date="2023-07-28T18:01:00Z">
        <w:r w:rsidR="00435B42">
          <w:t>ii</w:t>
        </w:r>
      </w:ins>
      <w:proofErr w:type="gramEnd"/>
      <w:del w:id="443" w:author="Beth Hanna (ESO)" w:date="2023-07-28T18:01:00Z">
        <w:r w:rsidDel="00435B42">
          <w:delText>b</w:delText>
        </w:r>
      </w:del>
      <w:r>
        <w:t>)</w:t>
      </w:r>
      <w:r>
        <w:tab/>
        <w:t>Connection Arrangements as required by Rule 3.7.3;</w:t>
      </w:r>
    </w:p>
    <w:p w14:paraId="6528A7D2" w14:textId="53FA118B" w:rsidR="008D1575" w:rsidRDefault="008D1575" w:rsidP="00C554FA">
      <w:pPr>
        <w:pStyle w:val="BodyText"/>
      </w:pPr>
      <w:r>
        <w:t>(</w:t>
      </w:r>
      <w:proofErr w:type="gramStart"/>
      <w:ins w:id="444" w:author="Beth Hanna (ESO)" w:date="2023-07-28T18:01:00Z">
        <w:r w:rsidR="00435B42">
          <w:t>iii</w:t>
        </w:r>
      </w:ins>
      <w:proofErr w:type="gramEnd"/>
      <w:del w:id="445" w:author="Beth Hanna (ESO)" w:date="2023-07-28T18:01:00Z">
        <w:r w:rsidDel="00435B42">
          <w:delText>c</w:delText>
        </w:r>
      </w:del>
      <w:r>
        <w:t>)</w:t>
      </w:r>
      <w:r>
        <w:tab/>
        <w:t>A report confirming they have met the Financial Commitment Milestone;</w:t>
      </w:r>
    </w:p>
    <w:p w14:paraId="1A3CADC1" w14:textId="3E02C911" w:rsidR="008D1575" w:rsidRDefault="008D1575" w:rsidP="00C554FA">
      <w:pPr>
        <w:pStyle w:val="BodyText"/>
      </w:pPr>
      <w:commentRangeStart w:id="446"/>
      <w:r>
        <w:t>(</w:t>
      </w:r>
      <w:ins w:id="447" w:author="Beth Hanna (ESO)" w:date="2023-07-28T18:01:00Z">
        <w:r w:rsidR="00435B42">
          <w:t>iv</w:t>
        </w:r>
      </w:ins>
      <w:del w:id="448" w:author="Beth Hanna (ESO)" w:date="2023-07-28T18:01:00Z">
        <w:r w:rsidDel="00435B42">
          <w:delText>d</w:delText>
        </w:r>
      </w:del>
      <w:r>
        <w:t>)</w:t>
      </w:r>
      <w:r>
        <w:tab/>
      </w:r>
      <w:del w:id="449" w:author="Beth Hanna (ESO)" w:date="2023-07-28T18:03:00Z">
        <w:r w:rsidDel="00C902F9">
          <w:delText>An updated Metering Assessment, details of the Metering Configuration Solution and/or new Metering Test Certificate and any Detailed Line Diagrams</w:delText>
        </w:r>
      </w:del>
      <w:ins w:id="450" w:author="Beth Hanna (ESO)" w:date="2023-07-28T18:03:00Z">
        <w:r w:rsidR="00C902F9">
          <w:t>Not used</w:t>
        </w:r>
      </w:ins>
      <w:r>
        <w:t>;</w:t>
      </w:r>
    </w:p>
    <w:p w14:paraId="2107D5B5" w14:textId="193FE84A" w:rsidR="008D1575" w:rsidRDefault="008D1575" w:rsidP="00C554FA">
      <w:pPr>
        <w:pStyle w:val="BodyText"/>
      </w:pPr>
      <w:r>
        <w:t>(</w:t>
      </w:r>
      <w:ins w:id="451" w:author="Beth Hanna (ESO)" w:date="2023-07-28T18:01:00Z">
        <w:r w:rsidR="00435B42">
          <w:t>v</w:t>
        </w:r>
      </w:ins>
      <w:del w:id="452" w:author="Beth Hanna (ESO)" w:date="2023-07-28T18:01:00Z">
        <w:r w:rsidDel="00435B42">
          <w:delText>e</w:delText>
        </w:r>
      </w:del>
      <w:r>
        <w:t>)</w:t>
      </w:r>
      <w:r>
        <w:tab/>
      </w:r>
      <w:del w:id="453" w:author="Beth Hanna (ESO)" w:date="2023-07-28T18:03:00Z">
        <w:r w:rsidDel="00C902F9">
          <w:delText>Confirmation from the CM Settlement Body confirming the change to the Metering Configuration, as set out in Rule 8.3.3</w:delText>
        </w:r>
      </w:del>
      <w:ins w:id="454" w:author="Beth Hanna (ESO)" w:date="2023-07-28T18:03:00Z">
        <w:r w:rsidR="00C902F9">
          <w:t>Not used</w:t>
        </w:r>
      </w:ins>
      <w:r>
        <w:t>;</w:t>
      </w:r>
      <w:commentRangeEnd w:id="446"/>
      <w:r w:rsidR="00B4321D" w:rsidRPr="00C554FA">
        <w:commentReference w:id="446"/>
      </w:r>
    </w:p>
    <w:p w14:paraId="449E4ED4" w14:textId="1C96935C" w:rsidR="008D1575" w:rsidRDefault="008D1575" w:rsidP="00C554FA">
      <w:pPr>
        <w:pStyle w:val="BodyText"/>
      </w:pPr>
      <w:r>
        <w:lastRenderedPageBreak/>
        <w:t>(</w:t>
      </w:r>
      <w:proofErr w:type="gramStart"/>
      <w:ins w:id="455" w:author="Beth Hanna (ESO)" w:date="2023-07-28T18:01:00Z">
        <w:r w:rsidR="00435B42">
          <w:t>vi</w:t>
        </w:r>
      </w:ins>
      <w:proofErr w:type="gramEnd"/>
      <w:del w:id="456" w:author="Beth Hanna (ESO)" w:date="2023-07-28T18:01:00Z">
        <w:r w:rsidDel="00435B42">
          <w:delText>f</w:delText>
        </w:r>
      </w:del>
      <w:r>
        <w:t>)</w:t>
      </w:r>
      <w:r>
        <w:tab/>
        <w:t>Confirmation of the new location and new Ordnance Survey grid reference;</w:t>
      </w:r>
    </w:p>
    <w:p w14:paraId="0842FF33" w14:textId="7448DCC1" w:rsidR="008D1575" w:rsidRDefault="008D1575" w:rsidP="00C554FA">
      <w:pPr>
        <w:pStyle w:val="BodyText"/>
      </w:pPr>
      <w:r>
        <w:t>(</w:t>
      </w:r>
      <w:proofErr w:type="gramStart"/>
      <w:ins w:id="457" w:author="Beth Hanna (ESO)" w:date="2023-07-28T18:01:00Z">
        <w:r w:rsidR="00435B42">
          <w:t>vii</w:t>
        </w:r>
      </w:ins>
      <w:proofErr w:type="gramEnd"/>
      <w:del w:id="458" w:author="Beth Hanna (ESO)" w:date="2023-07-28T18:01:00Z">
        <w:r w:rsidDel="00435B42">
          <w:delText>g</w:delText>
        </w:r>
      </w:del>
      <w:r>
        <w:t>)</w:t>
      </w:r>
      <w:r>
        <w:tab/>
        <w:t>Omitted</w:t>
      </w:r>
    </w:p>
    <w:p w14:paraId="2A6B57DC" w14:textId="168080C4" w:rsidR="008D1575" w:rsidRDefault="008D1575" w:rsidP="00C554FA">
      <w:pPr>
        <w:pStyle w:val="BodyText"/>
      </w:pPr>
      <w:r>
        <w:t>(</w:t>
      </w:r>
      <w:proofErr w:type="gramStart"/>
      <w:ins w:id="459" w:author="Beth Hanna (ESO)" w:date="2023-07-28T18:01:00Z">
        <w:r w:rsidR="00435B42">
          <w:t>viii</w:t>
        </w:r>
      </w:ins>
      <w:proofErr w:type="gramEnd"/>
      <w:del w:id="460" w:author="Beth Hanna (ESO)" w:date="2023-07-28T18:01:00Z">
        <w:r w:rsidDel="00435B42">
          <w:delText>h</w:delText>
        </w:r>
      </w:del>
      <w:r>
        <w:t>)</w:t>
      </w:r>
      <w:r>
        <w:tab/>
        <w:t>Low Carbon Exclusion and Low Carbon Grant status as set out in Rule 3.4.7;</w:t>
      </w:r>
    </w:p>
    <w:p w14:paraId="6D0A5BEE" w14:textId="56C45179" w:rsidR="008D1575" w:rsidRDefault="008D1575" w:rsidP="00C554FA">
      <w:pPr>
        <w:pStyle w:val="BodyText"/>
      </w:pPr>
      <w:r>
        <w:t>(i</w:t>
      </w:r>
      <w:ins w:id="461" w:author="Beth Hanna (ESO)" w:date="2023-07-28T18:01:00Z">
        <w:r w:rsidR="00435B42">
          <w:t>x</w:t>
        </w:r>
      </w:ins>
      <w:r>
        <w:t>)</w:t>
      </w:r>
      <w:r>
        <w:tab/>
      </w:r>
      <w:del w:id="462" w:author="Beth Hanna (ESO)" w:date="2023-07-28T18:03:00Z">
        <w:r w:rsidDel="00C902F9">
          <w:delText>Meter Point Administration Numbers of the relevant Meter(s) at the new location and, where a MPAN is already in use by another CMU, a declaration that explaining the relationship between these CMUs and the metering solutions necessary to identify their individual</w:delText>
        </w:r>
      </w:del>
      <w:ins w:id="463" w:author="Beth Hanna (ESO)" w:date="2023-07-28T18:03:00Z">
        <w:r w:rsidR="00C902F9">
          <w:t>Not used.</w:t>
        </w:r>
      </w:ins>
      <w:r>
        <w:t xml:space="preserve"> </w:t>
      </w:r>
    </w:p>
    <w:p w14:paraId="177AC4BC" w14:textId="307BF3CF" w:rsidR="00435B42" w:rsidRDefault="00435B42" w:rsidP="00435B42">
      <w:pPr>
        <w:pStyle w:val="Body2"/>
        <w:rPr>
          <w:ins w:id="464" w:author="Beth Hanna (ESO)" w:date="2023-07-28T18:02:00Z"/>
        </w:rPr>
      </w:pPr>
      <w:ins w:id="465" w:author="Beth Hanna (ESO)" w:date="2023-07-28T18:01:00Z">
        <w:r w:rsidRPr="00435B42">
          <w:t>(b</w:t>
        </w:r>
      </w:ins>
      <w:ins w:id="466" w:author="Beth Hanna (ESO)" w:date="2023-07-28T18:02:00Z">
        <w:r>
          <w:t>)</w:t>
        </w:r>
        <w:r>
          <w:tab/>
        </w:r>
      </w:ins>
      <w:del w:id="467" w:author="Beth Hanna (ESO)" w:date="2023-07-28T17:59:00Z">
        <w:r w:rsidR="00B4321D" w:rsidDel="00894AAC">
          <w:delText xml:space="preserve">New </w:delText>
        </w:r>
      </w:del>
      <w:ins w:id="468" w:author="Beth Hanna (ESO)" w:date="2023-07-28T18:02:00Z">
        <w:r w:rsidR="00C902F9" w:rsidRPr="00C902F9">
          <w:t>A Declaration that the Capacity Provider will contact the CM Settlement Body as soon as reasonably practicable to</w:t>
        </w:r>
        <w:r w:rsidR="00C902F9">
          <w:t>:</w:t>
        </w:r>
      </w:ins>
    </w:p>
    <w:p w14:paraId="6C81D1AE" w14:textId="145F91CA" w:rsidR="00C902F9" w:rsidRDefault="00C902F9" w:rsidP="00C902F9">
      <w:pPr>
        <w:pStyle w:val="BodyText"/>
        <w:rPr>
          <w:ins w:id="469" w:author="Beth Hanna (ESO)" w:date="2023-07-28T18:02:00Z"/>
        </w:rPr>
      </w:pPr>
      <w:ins w:id="470" w:author="Beth Hanna (ESO)" w:date="2023-07-28T18:02:00Z">
        <w:r>
          <w:t>(</w:t>
        </w:r>
        <w:proofErr w:type="spellStart"/>
        <w:r>
          <w:t>i</w:t>
        </w:r>
        <w:proofErr w:type="spellEnd"/>
        <w:r>
          <w:t xml:space="preserve">) </w:t>
        </w:r>
        <w:r>
          <w:tab/>
          <w:t>Provide Meter Point Administration Numbers of the relevant Meter(s) at the new location and, where a MPAN is already in use by another CMU, a declaration that explain</w:t>
        </w:r>
      </w:ins>
      <w:ins w:id="471" w:author="Beth Hanna (ESO)" w:date="2023-08-07T15:54:00Z">
        <w:r w:rsidR="00054E3D">
          <w:t>s</w:t>
        </w:r>
      </w:ins>
      <w:ins w:id="472" w:author="Beth Hanna (ESO)" w:date="2023-07-28T18:02:00Z">
        <w:r>
          <w:t xml:space="preserve"> the relationship between these CMUs and the metering solutions necessary to identify their individual</w:t>
        </w:r>
      </w:ins>
      <w:ins w:id="473" w:author="Beth Hanna (ESO)" w:date="2023-08-07T16:06:00Z">
        <w:r w:rsidR="00281218">
          <w:t xml:space="preserve"> outputs.</w:t>
        </w:r>
      </w:ins>
    </w:p>
    <w:p w14:paraId="4B55E5AA" w14:textId="77777777" w:rsidR="00C902F9" w:rsidRDefault="00C902F9" w:rsidP="00C902F9">
      <w:pPr>
        <w:pStyle w:val="BodyText"/>
        <w:rPr>
          <w:ins w:id="474" w:author="Beth Hanna (ESO)" w:date="2023-07-28T18:02:00Z"/>
        </w:rPr>
      </w:pPr>
      <w:ins w:id="475" w:author="Beth Hanna (ESO)" w:date="2023-07-28T18:02:00Z">
        <w:r>
          <w:t>(ii)</w:t>
        </w:r>
        <w:r>
          <w:tab/>
          <w:t xml:space="preserve">Complete an updated Metering Assessment and provide details of the Metering Configuration Solution and/or new Metering Test Certificate and any Detailed Line </w:t>
        </w:r>
        <w:proofErr w:type="gramStart"/>
        <w:r>
          <w:t>Diagrams;</w:t>
        </w:r>
        <w:proofErr w:type="gramEnd"/>
      </w:ins>
    </w:p>
    <w:p w14:paraId="446ED18F" w14:textId="51F20F9E" w:rsidR="001731C8" w:rsidRDefault="001731C8" w:rsidP="001731C8">
      <w:pPr>
        <w:pStyle w:val="BodyText"/>
        <w:rPr>
          <w:ins w:id="476" w:author="Beth Hanna (ESO)" w:date="2023-07-28T18:03:00Z"/>
        </w:rPr>
      </w:pPr>
      <w:ins w:id="477" w:author="Beth Hanna (ESO)" w:date="2023-07-28T18:02:00Z">
        <w:r w:rsidRPr="001731C8">
          <w:t>(iii</w:t>
        </w:r>
      </w:ins>
      <w:ins w:id="478" w:author="Beth Hanna (ESO)" w:date="2023-07-28T18:04:00Z">
        <w:r>
          <w:t>)</w:t>
        </w:r>
        <w:r>
          <w:tab/>
        </w:r>
      </w:ins>
      <w:ins w:id="479" w:author="Beth Hanna (ESO)" w:date="2023-07-28T18:02:00Z">
        <w:r w:rsidR="00C902F9">
          <w:t>Confirm with the CM Settlement Body any change to the Metering Configuration, as set out in Rule 8.3.3</w:t>
        </w:r>
      </w:ins>
    </w:p>
    <w:p w14:paraId="2D824E4F" w14:textId="3F5D56C5" w:rsidR="00B4321D" w:rsidRDefault="001731C8" w:rsidP="00C554FA">
      <w:pPr>
        <w:pStyle w:val="BodyText"/>
      </w:pPr>
      <w:ins w:id="480" w:author="Beth Hanna (ESO)" w:date="2023-07-28T18:04:00Z">
        <w:r>
          <w:t>(iv)</w:t>
        </w:r>
        <w:r>
          <w:tab/>
        </w:r>
        <w:r w:rsidRPr="001731C8">
          <w:t xml:space="preserve">Where a change of address is notified after the deadlines set in Rule 8.3.3, the Capacity Provider must fulfil updated obligations within </w:t>
        </w:r>
      </w:ins>
      <w:ins w:id="481" w:author="Kathryn Gay" w:date="2023-08-07T11:50:00Z">
        <w:r w:rsidR="00F945CB">
          <w:t xml:space="preserve">forty </w:t>
        </w:r>
      </w:ins>
      <w:ins w:id="482" w:author="Kathryn Gay" w:date="2023-08-07T11:49:00Z">
        <w:r w:rsidR="00F945CB">
          <w:t xml:space="preserve">working </w:t>
        </w:r>
      </w:ins>
      <w:ins w:id="483" w:author="Beth Hanna (ESO)" w:date="2023-07-28T18:04:00Z">
        <w:del w:id="484" w:author="Kathryn Gay" w:date="2023-08-07T11:49:00Z">
          <w:r w:rsidRPr="001731C8" w:rsidDel="00F945CB">
            <w:delText xml:space="preserve">“n” working </w:delText>
          </w:r>
        </w:del>
        <w:r w:rsidRPr="001731C8">
          <w:t>days</w:t>
        </w:r>
      </w:ins>
      <w:ins w:id="485" w:author="Beth Hanna (ESO)" w:date="2023-07-28T18:03:00Z">
        <w:r w:rsidR="00C902F9">
          <w:t>.</w:t>
        </w:r>
      </w:ins>
      <w:del w:id="486" w:author="Beth Hanna (ESO)" w:date="2023-07-28T17:59:00Z">
        <w:r w:rsidR="00B4321D" w:rsidDel="00894AAC">
          <w:delText>rule</w:delText>
        </w:r>
      </w:del>
    </w:p>
    <w:p w14:paraId="38CECF80" w14:textId="77777777" w:rsidR="00C710B2" w:rsidRDefault="00C710B2">
      <w:pPr>
        <w:widowControl/>
        <w:spacing w:after="160" w:line="259" w:lineRule="auto"/>
        <w:rPr>
          <w:rFonts w:ascii="Arial" w:hAnsi="Arial"/>
          <w:sz w:val="20"/>
        </w:rPr>
      </w:pPr>
      <w:r>
        <w:br w:type="page"/>
      </w:r>
    </w:p>
    <w:p w14:paraId="5CDD258A" w14:textId="77777777" w:rsidR="00CC28F0" w:rsidRDefault="00F95C98" w:rsidP="00CC28F0">
      <w:pPr>
        <w:pStyle w:val="Heading1"/>
      </w:pPr>
      <w:bookmarkStart w:id="487" w:name="_Toc142403767"/>
      <w:r>
        <w:lastRenderedPageBreak/>
        <w:t>CHAPTER 9: TRANSFER OF CAPACITY OBLIGATIONS</w:t>
      </w:r>
      <w:bookmarkEnd w:id="487"/>
    </w:p>
    <w:p w14:paraId="713CB1A8" w14:textId="77777777" w:rsidR="00CC28F0" w:rsidRDefault="00F95C98" w:rsidP="00CC28F0">
      <w:pPr>
        <w:pStyle w:val="Heading2"/>
      </w:pPr>
      <w:bookmarkStart w:id="488" w:name="_Toc142403768"/>
      <w:r>
        <w:t>9.</w:t>
      </w:r>
      <w:r>
        <w:tab/>
        <w:t>Transfer of Capacity Obligations</w:t>
      </w:r>
      <w:bookmarkEnd w:id="488"/>
    </w:p>
    <w:p w14:paraId="386624C2" w14:textId="77777777" w:rsidR="00CC28F0" w:rsidRDefault="00F95C98" w:rsidP="002F0FCC">
      <w:pPr>
        <w:pStyle w:val="Heading3"/>
      </w:pPr>
      <w:bookmarkStart w:id="489" w:name="_Toc142403769"/>
      <w:r>
        <w:t>9.2</w:t>
      </w:r>
      <w:r>
        <w:tab/>
        <w:t>Restrictions on transfer and eligibility to trade</w:t>
      </w:r>
      <w:bookmarkEnd w:id="489"/>
    </w:p>
    <w:p w14:paraId="54E16779" w14:textId="77777777" w:rsidR="00CC28F0" w:rsidRDefault="00F95C98" w:rsidP="00F95C98">
      <w:pPr>
        <w:pStyle w:val="Body1"/>
      </w:pPr>
      <w:r>
        <w:t>9.2.4</w:t>
      </w:r>
      <w:r>
        <w:tab/>
        <w:t>A Capacity Provider may transfer a Capacity Agreement by:</w:t>
      </w:r>
    </w:p>
    <w:p w14:paraId="2DD246B1" w14:textId="36AC413B" w:rsidR="00F53A6E" w:rsidRDefault="00F53A6E" w:rsidP="00CC28F0">
      <w:pPr>
        <w:pStyle w:val="Body2"/>
        <w:ind w:left="1418" w:firstLine="0"/>
      </w:pPr>
      <w:r>
        <w:t>…</w:t>
      </w:r>
    </w:p>
    <w:p w14:paraId="1CB7A1A6" w14:textId="0D2A60DA" w:rsidR="00CC28F0" w:rsidRDefault="00F95C98" w:rsidP="00CC28F0">
      <w:pPr>
        <w:pStyle w:val="Body2"/>
        <w:ind w:left="1418" w:firstLine="0"/>
      </w:pPr>
      <w:r>
        <w:t>in each case such transfer of the Capacity Agreement to be in accordance with the Regulations and the Rules (including the requirements relating to the updating of the Capacity Market Register)</w:t>
      </w:r>
      <w:ins w:id="490" w:author="Beth Hanna (ESO)" w:date="2023-07-28T12:55:00Z">
        <w:r w:rsidR="00E71DA9">
          <w:t xml:space="preserve"> and the Capacity Market Metering Register</w:t>
        </w:r>
      </w:ins>
      <w:r>
        <w:t>. An individual transfer under Rule 9.2.4(a) may not relate to more than one Delivery Year.</w:t>
      </w:r>
    </w:p>
    <w:p w14:paraId="47C9F2AE" w14:textId="77777777" w:rsidR="00CC28F0" w:rsidRDefault="00F95C98" w:rsidP="00F95C98">
      <w:pPr>
        <w:pStyle w:val="Body1"/>
      </w:pPr>
      <w:r>
        <w:t>9.2.5</w:t>
      </w:r>
      <w:r>
        <w:tab/>
        <w:t>Transfers of a Capacity Agreement:</w:t>
      </w:r>
    </w:p>
    <w:p w14:paraId="29941A8A" w14:textId="7A309A46" w:rsidR="00CC28F0" w:rsidRDefault="00F95C98" w:rsidP="00AE203E">
      <w:pPr>
        <w:pStyle w:val="Body2"/>
      </w:pPr>
      <w:r>
        <w:t>(a)</w:t>
      </w:r>
      <w:r>
        <w:tab/>
        <w:t xml:space="preserve">under Rule 9.2.4(a) can only be </w:t>
      </w:r>
      <w:proofErr w:type="gramStart"/>
      <w:r>
        <w:t>effected</w:t>
      </w:r>
      <w:proofErr w:type="gramEnd"/>
      <w:r>
        <w:t xml:space="preserve"> on the Capacity Market Register</w:t>
      </w:r>
      <w:ins w:id="491" w:author="Beth Hanna (ESO)" w:date="2023-07-28T12:55:00Z">
        <w:r w:rsidR="00E71DA9">
          <w:t xml:space="preserve"> and the Capacity Market Metering Register</w:t>
        </w:r>
      </w:ins>
      <w:r>
        <w:t xml:space="preserve"> after the T-1 Auction for the relevant Delivery Year has concluded (or, in the case of an SA Agreement, after 30th May 2017) and provided that:</w:t>
      </w:r>
    </w:p>
    <w:p w14:paraId="7E90C7C6" w14:textId="77777777" w:rsidR="00CC28F0" w:rsidRDefault="00F95C98" w:rsidP="00F95C98">
      <w:pPr>
        <w:pStyle w:val="Body1"/>
      </w:pPr>
      <w:r>
        <w:t>9.2.6</w:t>
      </w:r>
      <w:r>
        <w:tab/>
        <w:t>An Acceptable Transferee in relation to Rule 9.2.4(a), for any Delivery Year, is any of the persons in paragraphs (a) to (d) who meets the conditions in Rule 9.2.6(e)(</w:t>
      </w:r>
      <w:proofErr w:type="spellStart"/>
      <w:r>
        <w:t>i</w:t>
      </w:r>
      <w:proofErr w:type="spellEnd"/>
      <w:r>
        <w:t>) to (xii):</w:t>
      </w:r>
    </w:p>
    <w:p w14:paraId="1936F31B" w14:textId="77777777" w:rsidR="00CC28F0" w:rsidRDefault="00F95C98" w:rsidP="000F088A">
      <w:pPr>
        <w:pStyle w:val="Body2"/>
      </w:pPr>
      <w:r>
        <w:t>(e)    the conditions in this Rule 9.2.6(e) are that:</w:t>
      </w:r>
    </w:p>
    <w:p w14:paraId="0D577521" w14:textId="77777777" w:rsidR="00CC28F0" w:rsidRDefault="00F95C98" w:rsidP="000F088A">
      <w:pPr>
        <w:pStyle w:val="BodyText"/>
      </w:pPr>
      <w:r>
        <w:t>(ii)</w:t>
      </w:r>
      <w:r>
        <w:tab/>
        <w:t>the CMU Transferee:</w:t>
      </w:r>
    </w:p>
    <w:p w14:paraId="4EF584AA" w14:textId="353C3E67" w:rsidR="006A2551" w:rsidRDefault="006A2551" w:rsidP="000F088A">
      <w:pPr>
        <w:pStyle w:val="BodyText"/>
        <w:ind w:left="2727"/>
      </w:pPr>
      <w:r>
        <w:t>(cc)</w:t>
      </w:r>
      <w:ins w:id="492" w:author="Beth Hanna (ESO)" w:date="2023-07-28T12:59:00Z">
        <w:r w:rsidR="000A3CAD">
          <w:tab/>
        </w:r>
        <w:r w:rsidR="000A3CAD" w:rsidRPr="000A3CAD">
          <w:t>has provided metering information, completed a Metering Assessment, provide a Single Line Diagram and where applicable holds a Metering Test Certificate with the CM Settlement Body</w:t>
        </w:r>
        <w:r w:rsidR="000A3CAD">
          <w:t>.</w:t>
        </w:r>
      </w:ins>
    </w:p>
    <w:p w14:paraId="4FE5CD7F" w14:textId="77777777" w:rsidR="00FF1020" w:rsidRDefault="00FF1020">
      <w:pPr>
        <w:widowControl/>
        <w:spacing w:after="160" w:line="259" w:lineRule="auto"/>
        <w:rPr>
          <w:rFonts w:ascii="Arial" w:hAnsi="Arial"/>
          <w:sz w:val="20"/>
        </w:rPr>
      </w:pPr>
      <w:r>
        <w:br w:type="page"/>
      </w:r>
    </w:p>
    <w:p w14:paraId="3D712458" w14:textId="77777777" w:rsidR="0065262B" w:rsidRDefault="00FF1020" w:rsidP="0065262B">
      <w:pPr>
        <w:pStyle w:val="Heading1"/>
      </w:pPr>
      <w:bookmarkStart w:id="493" w:name="_Toc142403770"/>
      <w:r>
        <w:lastRenderedPageBreak/>
        <w:t>CHAPTER 10: VOLUME REALLOCATION</w:t>
      </w:r>
      <w:bookmarkEnd w:id="493"/>
    </w:p>
    <w:p w14:paraId="3CB82077" w14:textId="77777777" w:rsidR="0065262B" w:rsidRDefault="00FF1020" w:rsidP="0065262B">
      <w:pPr>
        <w:pStyle w:val="Heading2"/>
      </w:pPr>
      <w:bookmarkStart w:id="494" w:name="_Toc142403771"/>
      <w:r>
        <w:t>10.</w:t>
      </w:r>
      <w:r>
        <w:tab/>
        <w:t>Volume Reallocation</w:t>
      </w:r>
      <w:bookmarkEnd w:id="494"/>
    </w:p>
    <w:p w14:paraId="180AA3E8" w14:textId="77777777" w:rsidR="0065262B" w:rsidRDefault="00FF1020" w:rsidP="0065262B">
      <w:pPr>
        <w:pStyle w:val="Heading3"/>
      </w:pPr>
      <w:bookmarkStart w:id="495" w:name="_Toc142403772"/>
      <w:r>
        <w:t>10.2</w:t>
      </w:r>
      <w:r>
        <w:tab/>
        <w:t>Capacity Market Volume Reallocation Notification</w:t>
      </w:r>
      <w:bookmarkEnd w:id="495"/>
    </w:p>
    <w:p w14:paraId="07481946" w14:textId="3DA765CC" w:rsidR="00FF582E" w:rsidRDefault="3FBB6869" w:rsidP="0065262B">
      <w:pPr>
        <w:pStyle w:val="Body1"/>
      </w:pPr>
      <w:ins w:id="496" w:author="Beth Hanna (ESO)" w:date="2023-07-31T16:57:00Z">
        <w:r>
          <w:t>10.2.1A</w:t>
        </w:r>
        <w:r w:rsidR="00FF582E">
          <w:tab/>
        </w:r>
        <w:r>
          <w:t>Before</w:t>
        </w:r>
      </w:ins>
      <w:ins w:id="497" w:author="Beth Hanna (ESO)" w:date="2023-07-31T16:58:00Z">
        <w:r>
          <w:t xml:space="preserve"> becoming a CMVR Transferee</w:t>
        </w:r>
        <w:r w:rsidR="0A885966">
          <w:t>, the CMVR Registered Participant must provide metering information and a Single Line Diagram to the CM Settlement Body, complete a Metering Assessment and, where applicable, hold a Metering Test Certificate</w:t>
        </w:r>
      </w:ins>
      <w:ins w:id="498" w:author="Beth Hanna (ESO)" w:date="2023-07-31T16:59:00Z">
        <w:r w:rsidR="6E53A6CB">
          <w:t>.</w:t>
        </w:r>
      </w:ins>
    </w:p>
    <w:p w14:paraId="28120026" w14:textId="77777777" w:rsidR="00E30B41" w:rsidRDefault="00E30B41">
      <w:pPr>
        <w:widowControl/>
        <w:spacing w:after="160" w:line="259" w:lineRule="auto"/>
        <w:rPr>
          <w:rFonts w:ascii="Arial" w:hAnsi="Arial"/>
          <w:sz w:val="20"/>
        </w:rPr>
      </w:pPr>
      <w:r>
        <w:br w:type="page"/>
      </w:r>
    </w:p>
    <w:p w14:paraId="4704208C" w14:textId="77777777" w:rsidR="008829E3" w:rsidRDefault="008829E3" w:rsidP="008829E3">
      <w:pPr>
        <w:pStyle w:val="Heading1"/>
      </w:pPr>
      <w:bookmarkStart w:id="499" w:name="_Toc142403773"/>
      <w:r>
        <w:lastRenderedPageBreak/>
        <w:t>CHAPTER 13: TESTING REGIME</w:t>
      </w:r>
      <w:bookmarkEnd w:id="499"/>
    </w:p>
    <w:p w14:paraId="147F0A5B" w14:textId="77777777" w:rsidR="008829E3" w:rsidRDefault="008829E3" w:rsidP="008829E3">
      <w:pPr>
        <w:pStyle w:val="Heading2"/>
      </w:pPr>
      <w:bookmarkStart w:id="500" w:name="_Toc142403774"/>
      <w:r>
        <w:t>13.</w:t>
      </w:r>
      <w:r>
        <w:tab/>
        <w:t>Testing Regime</w:t>
      </w:r>
      <w:bookmarkEnd w:id="500"/>
    </w:p>
    <w:p w14:paraId="02CA8758" w14:textId="77777777" w:rsidR="008829E3" w:rsidRDefault="008829E3" w:rsidP="008829E3">
      <w:pPr>
        <w:pStyle w:val="Heading3"/>
      </w:pPr>
      <w:bookmarkStart w:id="501" w:name="_Toc142403775"/>
      <w:r>
        <w:t>13.2</w:t>
      </w:r>
      <w:r>
        <w:tab/>
        <w:t>DSR Test</w:t>
      </w:r>
      <w:bookmarkEnd w:id="501"/>
    </w:p>
    <w:p w14:paraId="14D9A66A" w14:textId="6AFBF596" w:rsidR="008829E3" w:rsidRDefault="008829E3" w:rsidP="008829E3">
      <w:pPr>
        <w:pStyle w:val="Body1"/>
      </w:pPr>
      <w:r>
        <w:t>13.2.5</w:t>
      </w:r>
      <w:r>
        <w:tab/>
        <w:t xml:space="preserve">In order to carry out a DSR Test with respect to a DSR CMU, an Applicant or Capacity Provider (as applicable) must provide the </w:t>
      </w:r>
      <w:ins w:id="502" w:author="Beth Hanna (ESO)" w:date="2023-07-28T15:41:00Z">
        <w:r w:rsidR="005A610B">
          <w:t>CM Settlement</w:t>
        </w:r>
      </w:ins>
      <w:del w:id="503" w:author="Beth Hanna (ESO)" w:date="2023-07-28T15:41:00Z">
        <w:r w:rsidDel="005A610B">
          <w:delText>Delivery</w:delText>
        </w:r>
      </w:del>
      <w:r>
        <w:t xml:space="preserve"> Body with:</w:t>
      </w:r>
    </w:p>
    <w:p w14:paraId="16AE3779" w14:textId="084F4B5C" w:rsidR="00CA30AA" w:rsidRDefault="00B668DE" w:rsidP="00C554FA">
      <w:pPr>
        <w:pStyle w:val="Body1"/>
      </w:pPr>
      <w:ins w:id="504" w:author="Beth Hanna (ESO)" w:date="2023-07-28T15:43:00Z">
        <w:r>
          <w:t>13.2.5A</w:t>
        </w:r>
        <w:r>
          <w:tab/>
        </w:r>
      </w:ins>
      <w:del w:id="505" w:author="Beth Hanna (ESO)" w:date="2023-07-28T15:43:00Z">
        <w:r w:rsidR="00CA30AA" w:rsidDel="00B668DE">
          <w:delText>N</w:delText>
        </w:r>
      </w:del>
      <w:ins w:id="506" w:author="Beth Hanna (ESO)" w:date="2023-07-28T15:43:00Z">
        <w:r>
          <w:t xml:space="preserve">The </w:t>
        </w:r>
        <w:r w:rsidRPr="00B668DE">
          <w:t>CM Settlement Body must confirm to the Delivery Body that they have received information required in accordance with 13.2.5(a) or 13.2.5(b)</w:t>
        </w:r>
        <w:r w:rsidR="00EF3C99">
          <w:t>.</w:t>
        </w:r>
      </w:ins>
      <w:del w:id="507" w:author="Beth Hanna (ESO)" w:date="2023-07-28T15:43:00Z">
        <w:r w:rsidR="00CA30AA" w:rsidDel="00B668DE">
          <w:delText>ew rule</w:delText>
        </w:r>
      </w:del>
    </w:p>
    <w:p w14:paraId="3F5B2822" w14:textId="54EC352D" w:rsidR="008829E3" w:rsidRDefault="086D0DC3" w:rsidP="008829E3">
      <w:pPr>
        <w:pStyle w:val="Body1"/>
      </w:pPr>
      <w:r>
        <w:t>13.2.12B</w:t>
      </w:r>
      <w:r w:rsidR="008829E3">
        <w:tab/>
      </w:r>
      <w:r>
        <w:t>In the event that the metering configuration details provided pursuant to Rule 13.2.5 change, then the Capacity provider must notify the</w:t>
      </w:r>
      <w:del w:id="508" w:author="Beth Hanna (ESO)" w:date="2023-07-28T15:54:00Z">
        <w:r w:rsidR="008829E3" w:rsidDel="086D0DC3">
          <w:delText xml:space="preserve"> Delivery Body</w:delText>
        </w:r>
      </w:del>
      <w:r>
        <w:t xml:space="preserve"> </w:t>
      </w:r>
      <w:del w:id="509" w:author="Beth Hanna (ESO)" w:date="2023-07-28T15:54:00Z">
        <w:r w:rsidR="008829E3" w:rsidDel="086D0DC3">
          <w:delText xml:space="preserve">and the </w:delText>
        </w:r>
      </w:del>
      <w:r>
        <w:t>Settlement Body as soon as practicable.</w:t>
      </w:r>
    </w:p>
    <w:p w14:paraId="52939D35" w14:textId="0CF9E3D5" w:rsidR="008829E3" w:rsidRDefault="008829E3" w:rsidP="00E551C3">
      <w:pPr>
        <w:pStyle w:val="Body1"/>
      </w:pPr>
      <w:r>
        <w:t>13.2.12C</w:t>
      </w:r>
      <w:r>
        <w:tab/>
        <w:t>Within five Working Days of notification to the</w:t>
      </w:r>
      <w:del w:id="510" w:author="Beth Hanna (ESO)" w:date="2023-07-28T15:54:00Z">
        <w:r w:rsidDel="002D562A">
          <w:delText xml:space="preserve"> Delivery Body</w:delText>
        </w:r>
      </w:del>
      <w:r>
        <w:t xml:space="preserve"> </w:t>
      </w:r>
      <w:del w:id="511" w:author="Beth Hanna (ESO)" w:date="2023-07-28T15:54:00Z">
        <w:r w:rsidDel="002D562A">
          <w:delText xml:space="preserve">and the </w:delText>
        </w:r>
      </w:del>
      <w:r>
        <w:t>CM Settlement Body under Rule 13.2.12B, a Capacity Provider must, for each DSR CMU Component where metering configuration details differ from those provided pursuant to Rule 13.2.5:</w:t>
      </w:r>
    </w:p>
    <w:p w14:paraId="2663E693" w14:textId="53EF89ED" w:rsidR="008829E3" w:rsidRDefault="008829E3" w:rsidP="008829E3">
      <w:pPr>
        <w:pStyle w:val="Body1"/>
      </w:pPr>
      <w:r>
        <w:t>13.2.12D</w:t>
      </w:r>
      <w:r>
        <w:tab/>
        <w:t xml:space="preserve">If, </w:t>
      </w:r>
      <w:proofErr w:type="gramStart"/>
      <w:r>
        <w:t>as a consequence of</w:t>
      </w:r>
      <w:proofErr w:type="gramEnd"/>
      <w:r>
        <w:t xml:space="preserve"> Rule 13.2.12C(b), a Capacity Provider has been informed, pursuant to Rule 8.3.3(c)(</w:t>
      </w:r>
      <w:proofErr w:type="spellStart"/>
      <w:r>
        <w:t>i</w:t>
      </w:r>
      <w:proofErr w:type="spellEnd"/>
      <w:r>
        <w:t xml:space="preserve">), that a Metering Test is required, then a Capacity Provider must </w:t>
      </w:r>
      <w:ins w:id="512" w:author="Beth Hanna (ESO)" w:date="2023-07-28T15:52:00Z">
        <w:r w:rsidR="00085E21">
          <w:t>obtain</w:t>
        </w:r>
      </w:ins>
      <w:del w:id="513" w:author="Beth Hanna (ESO)" w:date="2023-07-28T15:52:00Z">
        <w:r w:rsidDel="00085E21">
          <w:delText>provide</w:delText>
        </w:r>
      </w:del>
      <w:r>
        <w:t xml:space="preserve"> a Metering Test Certificate within forty Working Days from the date of notification under Rule 8.3.3(c)(</w:t>
      </w:r>
      <w:proofErr w:type="spellStart"/>
      <w:r>
        <w:t>i</w:t>
      </w:r>
      <w:proofErr w:type="spellEnd"/>
      <w:r>
        <w:t>).</w:t>
      </w:r>
    </w:p>
    <w:p w14:paraId="1DD811C8" w14:textId="77777777" w:rsidR="008829E3" w:rsidRDefault="008829E3" w:rsidP="008829E3">
      <w:pPr>
        <w:pStyle w:val="Body1"/>
      </w:pPr>
      <w:r>
        <w:t>13.2.12E</w:t>
      </w:r>
      <w:r>
        <w:tab/>
        <w:t>Where one or more notifications have been made to the</w:t>
      </w:r>
      <w:del w:id="514" w:author="Beth Hanna (ESO)" w:date="2023-07-28T15:52:00Z">
        <w:r w:rsidDel="00FB2DAE">
          <w:delText xml:space="preserve"> Delivery Body</w:delText>
        </w:r>
      </w:del>
      <w:r>
        <w:t xml:space="preserve"> </w:t>
      </w:r>
      <w:del w:id="515" w:author="Beth Hanna (ESO)" w:date="2023-07-28T15:52:00Z">
        <w:r w:rsidDel="00FB2DAE">
          <w:delText xml:space="preserve">and the </w:delText>
        </w:r>
      </w:del>
      <w:r>
        <w:t>Settlement Body pursuant to Rule 13.2.12B, the DSR Test Certificate for the relevant DSR CMU shall:</w:t>
      </w:r>
    </w:p>
    <w:p w14:paraId="33A372E3" w14:textId="77777777" w:rsidR="008829E3" w:rsidRDefault="008829E3" w:rsidP="008829E3">
      <w:pPr>
        <w:pStyle w:val="Heading3"/>
      </w:pPr>
      <w:bookmarkStart w:id="516" w:name="_Toc142403776"/>
      <w:r>
        <w:t>13.2A</w:t>
      </w:r>
      <w:r>
        <w:tab/>
        <w:t>New DSR Test</w:t>
      </w:r>
      <w:bookmarkEnd w:id="516"/>
    </w:p>
    <w:p w14:paraId="3974F050" w14:textId="70370604" w:rsidR="008829E3" w:rsidRDefault="008829E3" w:rsidP="008829E3">
      <w:pPr>
        <w:pStyle w:val="Body1"/>
      </w:pPr>
      <w:r>
        <w:t xml:space="preserve">13.2A.3 To enable the Delivery Body to carry out a new DSR Test with respect to the relevant DSR CMU, the Capacity Provider must provide the </w:t>
      </w:r>
      <w:ins w:id="517" w:author="Beth Hanna (ESO)" w:date="2023-07-28T15:55:00Z">
        <w:r w:rsidR="008A55E8">
          <w:t>CM Settlement</w:t>
        </w:r>
      </w:ins>
      <w:del w:id="518" w:author="Beth Hanna (ESO)" w:date="2023-07-28T15:55:00Z">
        <w:r w:rsidDel="008A55E8">
          <w:delText>Delivery</w:delText>
        </w:r>
      </w:del>
      <w:r>
        <w:t xml:space="preserve"> Body with the information set out in Rule 13.2.5, except for the information required by Rule 13.2.5(b)(ii).</w:t>
      </w:r>
    </w:p>
    <w:p w14:paraId="618896E9" w14:textId="375677B7" w:rsidR="008829E3" w:rsidRDefault="008829E3" w:rsidP="00E305BB">
      <w:pPr>
        <w:pStyle w:val="Heading3"/>
      </w:pPr>
      <w:bookmarkStart w:id="519" w:name="_Toc142403777"/>
      <w:r>
        <w:t>13.2B</w:t>
      </w:r>
      <w:r>
        <w:tab/>
        <w:t>Joint DSR Test</w:t>
      </w:r>
      <w:bookmarkEnd w:id="519"/>
    </w:p>
    <w:p w14:paraId="3FE13D0E" w14:textId="2D1BE018" w:rsidR="008829E3" w:rsidRDefault="008829E3" w:rsidP="008829E3">
      <w:pPr>
        <w:pStyle w:val="Body1"/>
      </w:pPr>
      <w:r>
        <w:t>13.2B.5</w:t>
      </w:r>
      <w:r w:rsidR="00E305BB">
        <w:tab/>
      </w:r>
      <w:r>
        <w:t xml:space="preserve">In order to carry out a Joint DSR Test with respect to a group of DSR CMUs, an Applicant or Capacity Provider (as applicable) must provide the </w:t>
      </w:r>
      <w:ins w:id="520" w:author="Beth Hanna (ESO)" w:date="2023-07-28T16:12:00Z">
        <w:r w:rsidR="009D275E">
          <w:t>CM Settlement</w:t>
        </w:r>
      </w:ins>
      <w:del w:id="521" w:author="Beth Hanna (ESO)" w:date="2023-07-28T16:12:00Z">
        <w:r w:rsidDel="009D275E">
          <w:delText>Delivery</w:delText>
        </w:r>
      </w:del>
      <w:r>
        <w:t xml:space="preserve"> Body with:</w:t>
      </w:r>
    </w:p>
    <w:p w14:paraId="1652837E" w14:textId="6E59384E" w:rsidR="009D1437" w:rsidRDefault="0061443B" w:rsidP="008829E3">
      <w:pPr>
        <w:pStyle w:val="Body1"/>
        <w:rPr>
          <w:ins w:id="522" w:author="Beth Hanna (ESO)" w:date="2023-07-28T16:14:00Z"/>
        </w:rPr>
      </w:pPr>
      <w:ins w:id="523" w:author="Beth Hanna (ESO)" w:date="2023-07-28T16:28:00Z">
        <w:r>
          <w:t>13.2B.</w:t>
        </w:r>
        <w:r w:rsidR="005C366A">
          <w:t>5A</w:t>
        </w:r>
        <w:r w:rsidR="005C366A">
          <w:tab/>
        </w:r>
        <w:r w:rsidR="00221441" w:rsidRPr="00221441">
          <w:t>The CM Settlement Body must confirm</w:t>
        </w:r>
      </w:ins>
      <w:ins w:id="524" w:author="Beth Hanna (ESO)" w:date="2023-08-02T17:39:00Z">
        <w:r w:rsidR="00106D5E">
          <w:t xml:space="preserve"> within five days</w:t>
        </w:r>
      </w:ins>
      <w:ins w:id="525" w:author="Beth Hanna (ESO)" w:date="2023-07-28T16:28:00Z">
        <w:r w:rsidR="00221441" w:rsidRPr="00221441">
          <w:t xml:space="preserve"> to the Delivery Body that they have received information required in accordance with 13.2</w:t>
        </w:r>
      </w:ins>
      <w:ins w:id="526" w:author="Beth Hanna (ESO)" w:date="2023-07-28T16:29:00Z">
        <w:r w:rsidR="00221441">
          <w:t>B.5</w:t>
        </w:r>
      </w:ins>
      <w:ins w:id="527" w:author="Beth Hanna (ESO)" w:date="2023-07-28T16:28:00Z">
        <w:r w:rsidR="00221441" w:rsidRPr="00221441">
          <w:t>(a) or 13.2</w:t>
        </w:r>
      </w:ins>
      <w:ins w:id="528" w:author="Beth Hanna (ESO)" w:date="2023-07-28T16:29:00Z">
        <w:r w:rsidR="00A1045B">
          <w:t>B</w:t>
        </w:r>
      </w:ins>
      <w:ins w:id="529" w:author="Beth Hanna (ESO)" w:date="2023-07-28T16:28:00Z">
        <w:r w:rsidR="00221441" w:rsidRPr="00221441">
          <w:t>.5(b)</w:t>
        </w:r>
      </w:ins>
    </w:p>
    <w:p w14:paraId="5B5BDE9B" w14:textId="1A9F20CA" w:rsidR="008829E3" w:rsidRDefault="008829E3" w:rsidP="008829E3">
      <w:pPr>
        <w:pStyle w:val="Body1"/>
      </w:pPr>
      <w:r>
        <w:t xml:space="preserve">13.2B.20 In the event that the metering configuration details provided pursuant to Rule 13.2B.5 change, then the Capacity provider must notify </w:t>
      </w:r>
      <w:del w:id="530" w:author="Beth Hanna (ESO)" w:date="2023-07-28T16:31:00Z">
        <w:r w:rsidDel="00A444EE">
          <w:delText xml:space="preserve">the Delivery Body and </w:delText>
        </w:r>
      </w:del>
      <w:r>
        <w:t>the Settlement Body as soon as practicable.</w:t>
      </w:r>
    </w:p>
    <w:p w14:paraId="7741DBCE" w14:textId="4C4F6EF1" w:rsidR="008829E3" w:rsidRDefault="008829E3" w:rsidP="008829E3">
      <w:pPr>
        <w:pStyle w:val="Body1"/>
      </w:pPr>
      <w:r>
        <w:t xml:space="preserve">13.2B.21 Within five Working Days of notification to the </w:t>
      </w:r>
      <w:del w:id="531" w:author="Beth Hanna (ESO)" w:date="2023-07-28T16:31:00Z">
        <w:r w:rsidDel="00A444EE">
          <w:delText xml:space="preserve">Delivery Body and the </w:delText>
        </w:r>
      </w:del>
      <w:r>
        <w:t xml:space="preserve">CM </w:t>
      </w:r>
      <w:r>
        <w:lastRenderedPageBreak/>
        <w:t>Settlement Body under Rule 13.2B.20, a Capacity Provider must, for each DSR CMU Component where metering configuration details differ from those provided pursuant to Rule 13.2B.5:</w:t>
      </w:r>
    </w:p>
    <w:p w14:paraId="49707279" w14:textId="0A628256" w:rsidR="008829E3" w:rsidRDefault="008829E3" w:rsidP="008829E3">
      <w:pPr>
        <w:pStyle w:val="Body1"/>
      </w:pPr>
      <w:r>
        <w:t xml:space="preserve">13.2B.22 If, </w:t>
      </w:r>
      <w:proofErr w:type="gramStart"/>
      <w:r>
        <w:t>as a consequence of</w:t>
      </w:r>
      <w:proofErr w:type="gramEnd"/>
      <w:r>
        <w:t xml:space="preserve"> Rule 13.2B.21(b), a Capacity Provider has been informed, pursuant to Rule 8.3.3(c)(</w:t>
      </w:r>
      <w:proofErr w:type="spellStart"/>
      <w:r>
        <w:t>i</w:t>
      </w:r>
      <w:proofErr w:type="spellEnd"/>
      <w:r>
        <w:t xml:space="preserve">), that a Metering Test is required, then a Capacity Provider must </w:t>
      </w:r>
      <w:ins w:id="532" w:author="Beth Hanna (ESO)" w:date="2023-07-28T16:32:00Z">
        <w:r w:rsidR="007E3487">
          <w:t>obtain</w:t>
        </w:r>
      </w:ins>
      <w:del w:id="533" w:author="Beth Hanna (ESO)" w:date="2023-07-28T16:32:00Z">
        <w:r w:rsidDel="007E3487">
          <w:delText>provide</w:delText>
        </w:r>
      </w:del>
      <w:r>
        <w:t xml:space="preserve"> a Metering Test Certificate within forty Working Days from the date of notification under Rule 8.3.3(c)(</w:t>
      </w:r>
      <w:proofErr w:type="spellStart"/>
      <w:r>
        <w:t>i</w:t>
      </w:r>
      <w:proofErr w:type="spellEnd"/>
      <w:r>
        <w:t>).</w:t>
      </w:r>
    </w:p>
    <w:p w14:paraId="192EC69A" w14:textId="6A45CF64" w:rsidR="008829E3" w:rsidRDefault="008829E3" w:rsidP="008829E3">
      <w:pPr>
        <w:pStyle w:val="Body1"/>
      </w:pPr>
      <w:r>
        <w:t xml:space="preserve">13.2B.23 Where one or more notifications have been made to </w:t>
      </w:r>
      <w:del w:id="534" w:author="Beth Hanna (ESO)" w:date="2023-07-28T16:32:00Z">
        <w:r w:rsidDel="007E3487">
          <w:delText xml:space="preserve">the Delivery Body and </w:delText>
        </w:r>
      </w:del>
      <w:r>
        <w:t>the Settlement Body pursuant to Rule 13.2B.20, the DSR Test Certificate for the relevant DSR CMU shall:</w:t>
      </w:r>
    </w:p>
    <w:p w14:paraId="3322BC09" w14:textId="77777777" w:rsidR="008829E3" w:rsidRDefault="008829E3" w:rsidP="003067E2">
      <w:pPr>
        <w:pStyle w:val="Heading3"/>
      </w:pPr>
      <w:bookmarkStart w:id="535" w:name="_Toc142403778"/>
      <w:r>
        <w:t>13.2C</w:t>
      </w:r>
      <w:r>
        <w:tab/>
        <w:t>New Joint DSR Test</w:t>
      </w:r>
      <w:bookmarkEnd w:id="535"/>
    </w:p>
    <w:p w14:paraId="2440FAB1" w14:textId="42E505F0" w:rsidR="008829E3" w:rsidRDefault="008829E3" w:rsidP="00BA4FB4">
      <w:pPr>
        <w:pStyle w:val="Body1"/>
      </w:pPr>
      <w:r>
        <w:t xml:space="preserve">13.2C.3 To enable the Delivery Body to carry out a new Joint DSR Test with respect to the relevant DSR CMUs, the Capacity Provider must provide the </w:t>
      </w:r>
      <w:ins w:id="536" w:author="Beth Hanna (ESO)" w:date="2023-07-28T16:32:00Z">
        <w:r w:rsidR="00962F11">
          <w:t>CM Settlement</w:t>
        </w:r>
      </w:ins>
      <w:del w:id="537" w:author="Beth Hanna (ESO)" w:date="2023-07-28T16:32:00Z">
        <w:r w:rsidDel="00962F11">
          <w:delText>Delivery</w:delText>
        </w:r>
      </w:del>
      <w:r>
        <w:t xml:space="preserve"> Body with the information set out in Rule 13.2B.5, except for the information required by Rule 13.2B.5(b)(ii).</w:t>
      </w:r>
    </w:p>
    <w:p w14:paraId="38D42FF1" w14:textId="77777777" w:rsidR="008829E3" w:rsidRDefault="008829E3" w:rsidP="003067E2">
      <w:pPr>
        <w:pStyle w:val="Heading3"/>
      </w:pPr>
      <w:bookmarkStart w:id="538" w:name="_Toc142403779"/>
      <w:r>
        <w:t>13.3</w:t>
      </w:r>
      <w:r>
        <w:tab/>
        <w:t>Metering Test</w:t>
      </w:r>
      <w:bookmarkEnd w:id="538"/>
    </w:p>
    <w:p w14:paraId="1EDB2219" w14:textId="59F4006C" w:rsidR="00AB73A4" w:rsidRDefault="008829E3" w:rsidP="009A2BA4">
      <w:pPr>
        <w:pStyle w:val="Body1"/>
      </w:pPr>
      <w:r>
        <w:t>13.3.10</w:t>
      </w:r>
      <w:r>
        <w:tab/>
        <w:t>The CM Settlement Body shall notify the Delivery Body of the outcome of any Metering Test carried out pursuant to this Rule 13.3</w:t>
      </w:r>
      <w:ins w:id="539" w:author="Beth Hanna (ESO)" w:date="2023-07-28T16:42:00Z">
        <w:r w:rsidR="001950ED">
          <w:t xml:space="preserve"> and confirm the date </w:t>
        </w:r>
      </w:ins>
      <w:ins w:id="540" w:author="Beth Hanna (ESO)" w:date="2023-07-28T16:43:00Z">
        <w:r w:rsidR="001950ED">
          <w:t>that the Metering Test Certificate was awarded</w:t>
        </w:r>
      </w:ins>
      <w:r>
        <w:t>.</w:t>
      </w:r>
    </w:p>
    <w:p w14:paraId="6F7F2E9E" w14:textId="77777777" w:rsidR="007C0EAC" w:rsidRDefault="007C0EAC">
      <w:pPr>
        <w:widowControl/>
        <w:spacing w:after="160" w:line="259" w:lineRule="auto"/>
        <w:rPr>
          <w:rFonts w:ascii="Arial" w:hAnsi="Arial"/>
          <w:sz w:val="20"/>
        </w:rPr>
      </w:pPr>
      <w:r>
        <w:br w:type="page"/>
      </w:r>
    </w:p>
    <w:p w14:paraId="6FD995EF" w14:textId="77777777" w:rsidR="00DE5057" w:rsidRDefault="00DE5057" w:rsidP="00DE5057">
      <w:pPr>
        <w:pStyle w:val="Heading1"/>
      </w:pPr>
      <w:bookmarkStart w:id="541" w:name="_Toc142403780"/>
      <w:r>
        <w:lastRenderedPageBreak/>
        <w:t>CHAPTER 13A: METERING RECOVERY FAULTS AND REPAYMENT OF CAPACITY PAYMENTS</w:t>
      </w:r>
      <w:bookmarkEnd w:id="541"/>
    </w:p>
    <w:p w14:paraId="35D38A80" w14:textId="77777777" w:rsidR="00DE5057" w:rsidRDefault="00DE5057" w:rsidP="00DE5057">
      <w:pPr>
        <w:pStyle w:val="Heading2"/>
      </w:pPr>
      <w:bookmarkStart w:id="542" w:name="_Toc142403781"/>
      <w:r>
        <w:t>13A.</w:t>
      </w:r>
      <w:r>
        <w:tab/>
        <w:t>Metering Recovery Faults and Payments</w:t>
      </w:r>
      <w:bookmarkEnd w:id="542"/>
    </w:p>
    <w:p w14:paraId="0881D807" w14:textId="77777777" w:rsidR="00DE5057" w:rsidRDefault="00DE5057" w:rsidP="009F5254">
      <w:pPr>
        <w:pStyle w:val="Heading3"/>
      </w:pPr>
      <w:bookmarkStart w:id="543" w:name="_Toc142403782"/>
      <w:r>
        <w:t>13A.5</w:t>
      </w:r>
      <w:r>
        <w:tab/>
        <w:t>Submission of incorrect information</w:t>
      </w:r>
      <w:bookmarkEnd w:id="543"/>
    </w:p>
    <w:p w14:paraId="0F396552" w14:textId="1D3421C7" w:rsidR="00DE5057" w:rsidRDefault="00DE5057" w:rsidP="00DE5057">
      <w:pPr>
        <w:pStyle w:val="Body1"/>
      </w:pPr>
      <w:r>
        <w:t xml:space="preserve">13A.5.1 </w:t>
      </w:r>
      <w:proofErr w:type="gramStart"/>
      <w:r>
        <w:t>If  the</w:t>
      </w:r>
      <w:proofErr w:type="gramEnd"/>
      <w:r>
        <w:t xml:space="preserve">  CM  Settlement Body becomes aware that a Capacity Provider has submitted incorrect information to the </w:t>
      </w:r>
      <w:del w:id="544" w:author="Beth Hanna (ESO)" w:date="2023-07-28T16:51:00Z">
        <w:r w:rsidDel="00F67924">
          <w:delText xml:space="preserve">Delivery Body or </w:delText>
        </w:r>
      </w:del>
      <w:r>
        <w:t>CM Settlement Body regarding a CMU, Generating Unit or DSR component in purported compliance with Rule 8.3.3(f)(</w:t>
      </w:r>
      <w:proofErr w:type="spellStart"/>
      <w:r>
        <w:t>i</w:t>
      </w:r>
      <w:proofErr w:type="spellEnd"/>
      <w:r>
        <w:t>), the CM Settlement Body must, as soon as reasonably practicable, issue a Metering Recovery Payment Notice to the Capacity Provider.</w:t>
      </w:r>
    </w:p>
    <w:p w14:paraId="5CD48D04" w14:textId="6132B462" w:rsidR="009F5254" w:rsidRDefault="009F5254">
      <w:pPr>
        <w:widowControl/>
        <w:spacing w:after="160" w:line="259" w:lineRule="auto"/>
        <w:rPr>
          <w:rFonts w:ascii="Arial" w:eastAsia="Arial" w:hAnsi="Arial"/>
          <w:sz w:val="20"/>
          <w:szCs w:val="20"/>
        </w:rPr>
      </w:pPr>
      <w:r>
        <w:br w:type="page"/>
      </w:r>
    </w:p>
    <w:p w14:paraId="60C108E1" w14:textId="77777777" w:rsidR="00F917CC" w:rsidRPr="00200AEE" w:rsidRDefault="00F917CC" w:rsidP="0004597A">
      <w:pPr>
        <w:pStyle w:val="Heading1"/>
        <w:rPr>
          <w:b/>
          <w:bCs/>
        </w:rPr>
      </w:pPr>
      <w:bookmarkStart w:id="545" w:name="_Toc39231949"/>
      <w:bookmarkStart w:id="546" w:name="_Toc109314583"/>
      <w:bookmarkStart w:id="547" w:name="_Toc142403783"/>
      <w:r w:rsidRPr="00200AEE">
        <w:lastRenderedPageBreak/>
        <w:t>S</w:t>
      </w:r>
      <w:r w:rsidRPr="00200AEE">
        <w:rPr>
          <w:spacing w:val="-1"/>
        </w:rPr>
        <w:t>CH</w:t>
      </w:r>
      <w:r w:rsidRPr="00200AEE">
        <w:t>E</w:t>
      </w:r>
      <w:r w:rsidRPr="00200AEE">
        <w:rPr>
          <w:spacing w:val="-1"/>
        </w:rPr>
        <w:t>DU</w:t>
      </w:r>
      <w:r w:rsidRPr="00200AEE">
        <w:t xml:space="preserve">LE 1: </w:t>
      </w:r>
      <w:r w:rsidRPr="00200AEE">
        <w:rPr>
          <w:spacing w:val="-4"/>
        </w:rPr>
        <w:t>T</w:t>
      </w:r>
      <w:r w:rsidRPr="00200AEE">
        <w:rPr>
          <w:spacing w:val="3"/>
        </w:rPr>
        <w:t>E</w:t>
      </w:r>
      <w:r w:rsidRPr="00200AEE">
        <w:rPr>
          <w:spacing w:val="-3"/>
        </w:rPr>
        <w:t>M</w:t>
      </w:r>
      <w:r w:rsidRPr="00200AEE">
        <w:t>PL</w:t>
      </w:r>
      <w:r w:rsidRPr="00200AEE">
        <w:rPr>
          <w:spacing w:val="-18"/>
        </w:rPr>
        <w:t>A</w:t>
      </w:r>
      <w:r w:rsidRPr="00200AEE">
        <w:rPr>
          <w:spacing w:val="-2"/>
        </w:rPr>
        <w:t>T</w:t>
      </w:r>
      <w:r w:rsidRPr="00200AEE">
        <w:t xml:space="preserve">E </w:t>
      </w:r>
      <w:r w:rsidRPr="00200AEE">
        <w:rPr>
          <w:spacing w:val="2"/>
        </w:rPr>
        <w:t>C</w:t>
      </w:r>
      <w:r w:rsidRPr="00200AEE">
        <w:rPr>
          <w:spacing w:val="-6"/>
        </w:rPr>
        <w:t>A</w:t>
      </w:r>
      <w:r w:rsidRPr="00200AEE">
        <w:rPr>
          <w:spacing w:val="-12"/>
        </w:rPr>
        <w:t>P</w:t>
      </w:r>
      <w:r w:rsidRPr="00200AEE">
        <w:rPr>
          <w:spacing w:val="-4"/>
        </w:rPr>
        <w:t>A</w:t>
      </w:r>
      <w:r w:rsidRPr="00200AEE">
        <w:rPr>
          <w:spacing w:val="-1"/>
        </w:rPr>
        <w:t>C</w:t>
      </w:r>
      <w:r w:rsidRPr="00200AEE">
        <w:rPr>
          <w:spacing w:val="3"/>
        </w:rPr>
        <w:t>I</w:t>
      </w:r>
      <w:r w:rsidRPr="00200AEE">
        <w:rPr>
          <w:spacing w:val="-2"/>
        </w:rPr>
        <w:t>T</w:t>
      </w:r>
      <w:r w:rsidRPr="00200AEE">
        <w:t>Y</w:t>
      </w:r>
      <w:r w:rsidRPr="00200AEE">
        <w:rPr>
          <w:spacing w:val="-12"/>
        </w:rPr>
        <w:t xml:space="preserve"> </w:t>
      </w:r>
      <w:r w:rsidRPr="00200AEE">
        <w:rPr>
          <w:spacing w:val="-6"/>
        </w:rPr>
        <w:t>A</w:t>
      </w:r>
      <w:r w:rsidRPr="00200AEE">
        <w:t>G</w:t>
      </w:r>
      <w:r w:rsidRPr="00200AEE">
        <w:rPr>
          <w:spacing w:val="-1"/>
        </w:rPr>
        <w:t>R</w:t>
      </w:r>
      <w:r w:rsidRPr="00200AEE">
        <w:rPr>
          <w:spacing w:val="2"/>
        </w:rPr>
        <w:t>E</w:t>
      </w:r>
      <w:r w:rsidRPr="00200AEE">
        <w:t>E</w:t>
      </w:r>
      <w:r w:rsidRPr="00200AEE">
        <w:rPr>
          <w:spacing w:val="-3"/>
        </w:rPr>
        <w:t>M</w:t>
      </w:r>
      <w:r w:rsidRPr="00200AEE">
        <w:t>E</w:t>
      </w:r>
      <w:r w:rsidRPr="00200AEE">
        <w:rPr>
          <w:spacing w:val="1"/>
        </w:rPr>
        <w:t>N</w:t>
      </w:r>
      <w:r w:rsidRPr="00200AEE">
        <w:t>T</w:t>
      </w:r>
      <w:r w:rsidRPr="00200AEE">
        <w:rPr>
          <w:spacing w:val="-4"/>
        </w:rPr>
        <w:t xml:space="preserve"> </w:t>
      </w:r>
      <w:r w:rsidRPr="00200AEE">
        <w:rPr>
          <w:spacing w:val="-1"/>
        </w:rPr>
        <w:t>N</w:t>
      </w:r>
      <w:r w:rsidRPr="00200AEE">
        <w:rPr>
          <w:spacing w:val="3"/>
        </w:rPr>
        <w:t>O</w:t>
      </w:r>
      <w:r w:rsidRPr="00200AEE">
        <w:rPr>
          <w:spacing w:val="-4"/>
        </w:rPr>
        <w:t>T</w:t>
      </w:r>
      <w:r w:rsidRPr="00200AEE">
        <w:t>I</w:t>
      </w:r>
      <w:r w:rsidRPr="00200AEE">
        <w:rPr>
          <w:spacing w:val="-1"/>
        </w:rPr>
        <w:t>C</w:t>
      </w:r>
      <w:r w:rsidRPr="00200AEE">
        <w:t>E</w:t>
      </w:r>
      <w:bookmarkEnd w:id="545"/>
      <w:bookmarkEnd w:id="546"/>
      <w:bookmarkEnd w:id="547"/>
    </w:p>
    <w:p w14:paraId="57081491" w14:textId="77777777" w:rsidR="00F917CC" w:rsidRPr="00200AEE" w:rsidRDefault="00F917CC" w:rsidP="00F917CC">
      <w:pPr>
        <w:spacing w:line="200" w:lineRule="exact"/>
        <w:rPr>
          <w:sz w:val="20"/>
          <w:szCs w:val="20"/>
        </w:rPr>
      </w:pPr>
    </w:p>
    <w:p w14:paraId="6C09DC2F" w14:textId="77777777" w:rsidR="00F917CC" w:rsidRPr="00200AEE" w:rsidRDefault="00F917CC" w:rsidP="00F917CC">
      <w:pPr>
        <w:pStyle w:val="BodyText"/>
      </w:pPr>
      <w:r>
        <w:t xml:space="preserve">                  </w:t>
      </w:r>
      <w:r w:rsidRPr="00FD74B2">
        <w:t>C</w:t>
      </w:r>
      <w:r w:rsidRPr="00200AEE">
        <w:t>A</w:t>
      </w:r>
      <w:r w:rsidRPr="00FD74B2">
        <w:t>P</w:t>
      </w:r>
      <w:r w:rsidRPr="00200AEE">
        <w:t>A</w:t>
      </w:r>
      <w:r w:rsidRPr="00FD74B2">
        <w:t>C</w:t>
      </w:r>
      <w:r w:rsidRPr="00200AEE">
        <w:t>ITY</w:t>
      </w:r>
      <w:r w:rsidRPr="00FD74B2">
        <w:t xml:space="preserve"> </w:t>
      </w:r>
      <w:r w:rsidRPr="00200AEE">
        <w:t>AGREE</w:t>
      </w:r>
      <w:r w:rsidRPr="00FD74B2">
        <w:t>M</w:t>
      </w:r>
      <w:r w:rsidRPr="00200AEE">
        <w:t>E</w:t>
      </w:r>
      <w:r w:rsidRPr="00FD74B2">
        <w:t>N</w:t>
      </w:r>
      <w:r w:rsidRPr="00200AEE">
        <w:t>T</w:t>
      </w:r>
      <w:r w:rsidRPr="00FD74B2">
        <w:t xml:space="preserve"> N</w:t>
      </w:r>
      <w:r w:rsidRPr="00200AEE">
        <w:t>OTI</w:t>
      </w:r>
      <w:r w:rsidRPr="00FD74B2">
        <w:t>C</w:t>
      </w:r>
      <w:r w:rsidRPr="00200AEE">
        <w:t>E</w:t>
      </w:r>
    </w:p>
    <w:p w14:paraId="5150EB4A" w14:textId="77777777" w:rsidR="00F917CC" w:rsidRPr="00200AEE" w:rsidRDefault="00F917CC" w:rsidP="00F917CC">
      <w:pPr>
        <w:spacing w:before="3" w:line="190" w:lineRule="exact"/>
        <w:rPr>
          <w:sz w:val="19"/>
          <w:szCs w:val="19"/>
        </w:rPr>
      </w:pPr>
    </w:p>
    <w:p w14:paraId="285F453C" w14:textId="77777777" w:rsidR="00F917CC" w:rsidRPr="00200AEE" w:rsidRDefault="00F917CC" w:rsidP="00F917CC">
      <w:pPr>
        <w:spacing w:line="290" w:lineRule="auto"/>
        <w:ind w:left="100" w:right="121"/>
        <w:rPr>
          <w:rFonts w:ascii="Arial" w:eastAsia="Arial" w:hAnsi="Arial" w:cs="Arial"/>
          <w:sz w:val="20"/>
          <w:szCs w:val="20"/>
        </w:rPr>
      </w:pPr>
      <w:r w:rsidRPr="00200AEE">
        <w:rPr>
          <w:rFonts w:ascii="Arial" w:eastAsia="Arial" w:hAnsi="Arial" w:cs="Arial"/>
          <w:i/>
          <w:sz w:val="20"/>
          <w:szCs w:val="20"/>
        </w:rPr>
        <w:t>Th</w:t>
      </w:r>
      <w:r w:rsidRPr="00200AEE">
        <w:rPr>
          <w:rFonts w:ascii="Arial" w:eastAsia="Arial" w:hAnsi="Arial" w:cs="Arial"/>
          <w:i/>
          <w:spacing w:val="-2"/>
          <w:sz w:val="20"/>
          <w:szCs w:val="20"/>
        </w:rPr>
        <w:t>i</w:t>
      </w:r>
      <w:r w:rsidRPr="00200AEE">
        <w:rPr>
          <w:rFonts w:ascii="Arial" w:eastAsia="Arial" w:hAnsi="Arial" w:cs="Arial"/>
          <w:i/>
          <w:sz w:val="20"/>
          <w:szCs w:val="20"/>
        </w:rPr>
        <w:t>s</w:t>
      </w:r>
      <w:r w:rsidRPr="00200AEE">
        <w:rPr>
          <w:rFonts w:ascii="Arial" w:eastAsia="Arial" w:hAnsi="Arial" w:cs="Arial"/>
          <w:i/>
          <w:spacing w:val="-4"/>
          <w:sz w:val="20"/>
          <w:szCs w:val="20"/>
        </w:rPr>
        <w:t xml:space="preserve"> </w:t>
      </w:r>
      <w:r w:rsidRPr="00200AEE">
        <w:rPr>
          <w:rFonts w:ascii="Arial" w:eastAsia="Arial" w:hAnsi="Arial" w:cs="Arial"/>
          <w:i/>
          <w:spacing w:val="2"/>
          <w:sz w:val="20"/>
          <w:szCs w:val="20"/>
        </w:rPr>
        <w:t>C</w:t>
      </w:r>
      <w:r w:rsidRPr="00200AEE">
        <w:rPr>
          <w:rFonts w:ascii="Arial" w:eastAsia="Arial" w:hAnsi="Arial" w:cs="Arial"/>
          <w:i/>
          <w:sz w:val="20"/>
          <w:szCs w:val="20"/>
        </w:rPr>
        <w:t>a</w:t>
      </w:r>
      <w:r w:rsidRPr="00200AEE">
        <w:rPr>
          <w:rFonts w:ascii="Arial" w:eastAsia="Arial" w:hAnsi="Arial" w:cs="Arial"/>
          <w:i/>
          <w:spacing w:val="-1"/>
          <w:sz w:val="20"/>
          <w:szCs w:val="20"/>
        </w:rPr>
        <w:t>p</w:t>
      </w:r>
      <w:r w:rsidRPr="00200AEE">
        <w:rPr>
          <w:rFonts w:ascii="Arial" w:eastAsia="Arial" w:hAnsi="Arial" w:cs="Arial"/>
          <w:i/>
          <w:sz w:val="20"/>
          <w:szCs w:val="20"/>
        </w:rPr>
        <w:t>ac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9"/>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gree</w:t>
      </w:r>
      <w:r w:rsidRPr="00200AEE">
        <w:rPr>
          <w:rFonts w:ascii="Arial" w:eastAsia="Arial" w:hAnsi="Arial" w:cs="Arial"/>
          <w:i/>
          <w:spacing w:val="1"/>
          <w:sz w:val="20"/>
          <w:szCs w:val="20"/>
        </w:rPr>
        <w:t>m</w:t>
      </w:r>
      <w:r w:rsidRPr="00200AEE">
        <w:rPr>
          <w:rFonts w:ascii="Arial" w:eastAsia="Arial" w:hAnsi="Arial" w:cs="Arial"/>
          <w:i/>
          <w:sz w:val="20"/>
          <w:szCs w:val="20"/>
        </w:rPr>
        <w:t>e</w:t>
      </w:r>
      <w:r w:rsidRPr="00200AEE">
        <w:rPr>
          <w:rFonts w:ascii="Arial" w:eastAsia="Arial" w:hAnsi="Arial" w:cs="Arial"/>
          <w:i/>
          <w:spacing w:val="-1"/>
          <w:sz w:val="20"/>
          <w:szCs w:val="20"/>
        </w:rPr>
        <w:t>n</w:t>
      </w:r>
      <w:r w:rsidRPr="00200AEE">
        <w:rPr>
          <w:rFonts w:ascii="Arial" w:eastAsia="Arial" w:hAnsi="Arial" w:cs="Arial"/>
          <w:i/>
          <w:sz w:val="20"/>
          <w:szCs w:val="20"/>
        </w:rPr>
        <w:t>t</w:t>
      </w:r>
      <w:r w:rsidRPr="00200AEE">
        <w:rPr>
          <w:rFonts w:ascii="Arial" w:eastAsia="Arial" w:hAnsi="Arial" w:cs="Arial"/>
          <w:i/>
          <w:spacing w:val="-3"/>
          <w:sz w:val="20"/>
          <w:szCs w:val="20"/>
        </w:rPr>
        <w:t xml:space="preserve"> </w:t>
      </w:r>
      <w:r w:rsidRPr="00200AEE">
        <w:rPr>
          <w:rFonts w:ascii="Arial" w:eastAsia="Arial" w:hAnsi="Arial" w:cs="Arial"/>
          <w:i/>
          <w:spacing w:val="2"/>
          <w:sz w:val="20"/>
          <w:szCs w:val="20"/>
        </w:rPr>
        <w:t>N</w:t>
      </w:r>
      <w:r w:rsidRPr="00200AEE">
        <w:rPr>
          <w:rFonts w:ascii="Arial" w:eastAsia="Arial" w:hAnsi="Arial" w:cs="Arial"/>
          <w:i/>
          <w:sz w:val="20"/>
          <w:szCs w:val="20"/>
        </w:rPr>
        <w:t>ot</w:t>
      </w:r>
      <w:r w:rsidRPr="00200AEE">
        <w:rPr>
          <w:rFonts w:ascii="Arial" w:eastAsia="Arial" w:hAnsi="Arial" w:cs="Arial"/>
          <w:i/>
          <w:spacing w:val="-2"/>
          <w:sz w:val="20"/>
          <w:szCs w:val="20"/>
        </w:rPr>
        <w:t>i</w:t>
      </w:r>
      <w:r w:rsidRPr="00200AEE">
        <w:rPr>
          <w:rFonts w:ascii="Arial" w:eastAsia="Arial" w:hAnsi="Arial" w:cs="Arial"/>
          <w:i/>
          <w:spacing w:val="1"/>
          <w:sz w:val="20"/>
          <w:szCs w:val="20"/>
        </w:rPr>
        <w:t>c</w:t>
      </w:r>
      <w:r w:rsidRPr="00200AEE">
        <w:rPr>
          <w:rFonts w:ascii="Arial" w:eastAsia="Arial" w:hAnsi="Arial" w:cs="Arial"/>
          <w:i/>
          <w:sz w:val="20"/>
          <w:szCs w:val="20"/>
        </w:rPr>
        <w:t>e</w:t>
      </w:r>
      <w:r w:rsidRPr="00200AEE">
        <w:rPr>
          <w:rFonts w:ascii="Arial" w:eastAsia="Arial" w:hAnsi="Arial" w:cs="Arial"/>
          <w:i/>
          <w:spacing w:val="-2"/>
          <w:sz w:val="20"/>
          <w:szCs w:val="20"/>
        </w:rPr>
        <w:t xml:space="preserve"> </w:t>
      </w:r>
      <w:r w:rsidRPr="00200AEE">
        <w:rPr>
          <w:rFonts w:ascii="Arial" w:eastAsia="Arial" w:hAnsi="Arial" w:cs="Arial"/>
          <w:i/>
          <w:spacing w:val="-1"/>
          <w:sz w:val="20"/>
          <w:szCs w:val="20"/>
        </w:rPr>
        <w:t>i</w:t>
      </w:r>
      <w:r w:rsidRPr="00200AEE">
        <w:rPr>
          <w:rFonts w:ascii="Arial" w:eastAsia="Arial" w:hAnsi="Arial" w:cs="Arial"/>
          <w:i/>
          <w:sz w:val="20"/>
          <w:szCs w:val="20"/>
        </w:rPr>
        <w:t xml:space="preserve">s </w:t>
      </w:r>
      <w:r w:rsidRPr="00200AEE">
        <w:rPr>
          <w:rFonts w:ascii="Arial" w:eastAsia="Arial" w:hAnsi="Arial" w:cs="Arial"/>
          <w:i/>
          <w:spacing w:val="-1"/>
          <w:sz w:val="20"/>
          <w:szCs w:val="20"/>
        </w:rPr>
        <w:t>i</w:t>
      </w:r>
      <w:r w:rsidRPr="00200AEE">
        <w:rPr>
          <w:rFonts w:ascii="Arial" w:eastAsia="Arial" w:hAnsi="Arial" w:cs="Arial"/>
          <w:i/>
          <w:spacing w:val="1"/>
          <w:sz w:val="20"/>
          <w:szCs w:val="20"/>
        </w:rPr>
        <w:t>ss</w:t>
      </w:r>
      <w:r w:rsidRPr="00200AEE">
        <w:rPr>
          <w:rFonts w:ascii="Arial" w:eastAsia="Arial" w:hAnsi="Arial" w:cs="Arial"/>
          <w:i/>
          <w:sz w:val="20"/>
          <w:szCs w:val="20"/>
        </w:rPr>
        <w:t>u</w:t>
      </w:r>
      <w:r w:rsidRPr="00200AEE">
        <w:rPr>
          <w:rFonts w:ascii="Arial" w:eastAsia="Arial" w:hAnsi="Arial" w:cs="Arial"/>
          <w:i/>
          <w:spacing w:val="-1"/>
          <w:sz w:val="20"/>
          <w:szCs w:val="20"/>
        </w:rPr>
        <w:t>e</w:t>
      </w:r>
      <w:r w:rsidRPr="00200AEE">
        <w:rPr>
          <w:rFonts w:ascii="Arial" w:eastAsia="Arial" w:hAnsi="Arial" w:cs="Arial"/>
          <w:i/>
          <w:sz w:val="20"/>
          <w:szCs w:val="20"/>
        </w:rPr>
        <w:t>d</w:t>
      </w:r>
      <w:r w:rsidRPr="00200AEE">
        <w:rPr>
          <w:rFonts w:ascii="Arial" w:eastAsia="Arial" w:hAnsi="Arial" w:cs="Arial"/>
          <w:i/>
          <w:spacing w:val="-3"/>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ur</w:t>
      </w:r>
      <w:r w:rsidRPr="00200AEE">
        <w:rPr>
          <w:rFonts w:ascii="Arial" w:eastAsia="Arial" w:hAnsi="Arial" w:cs="Arial"/>
          <w:i/>
          <w:spacing w:val="1"/>
          <w:sz w:val="20"/>
          <w:szCs w:val="20"/>
        </w:rPr>
        <w:t>s</w:t>
      </w:r>
      <w:r w:rsidRPr="00200AEE">
        <w:rPr>
          <w:rFonts w:ascii="Arial" w:eastAsia="Arial" w:hAnsi="Arial" w:cs="Arial"/>
          <w:i/>
          <w:sz w:val="20"/>
          <w:szCs w:val="20"/>
        </w:rPr>
        <w:t>u</w:t>
      </w:r>
      <w:r w:rsidRPr="00200AEE">
        <w:rPr>
          <w:rFonts w:ascii="Arial" w:eastAsia="Arial" w:hAnsi="Arial" w:cs="Arial"/>
          <w:i/>
          <w:spacing w:val="-1"/>
          <w:sz w:val="20"/>
          <w:szCs w:val="20"/>
        </w:rPr>
        <w:t>a</w:t>
      </w:r>
      <w:r w:rsidRPr="00200AEE">
        <w:rPr>
          <w:rFonts w:ascii="Arial" w:eastAsia="Arial" w:hAnsi="Arial" w:cs="Arial"/>
          <w:i/>
          <w:sz w:val="20"/>
          <w:szCs w:val="20"/>
        </w:rPr>
        <w:t>nt</w:t>
      </w:r>
      <w:r w:rsidRPr="00200AEE">
        <w:rPr>
          <w:rFonts w:ascii="Arial" w:eastAsia="Arial" w:hAnsi="Arial" w:cs="Arial"/>
          <w:i/>
          <w:spacing w:val="4"/>
          <w:sz w:val="20"/>
          <w:szCs w:val="20"/>
        </w:rPr>
        <w:t xml:space="preserve"> </w:t>
      </w:r>
      <w:r w:rsidRPr="00200AEE">
        <w:rPr>
          <w:rFonts w:ascii="Arial" w:eastAsia="Arial" w:hAnsi="Arial" w:cs="Arial"/>
          <w:i/>
          <w:spacing w:val="2"/>
          <w:sz w:val="20"/>
          <w:szCs w:val="20"/>
        </w:rPr>
        <w:t>t</w:t>
      </w:r>
      <w:r w:rsidRPr="00200AEE">
        <w:rPr>
          <w:rFonts w:ascii="Arial" w:eastAsia="Arial" w:hAnsi="Arial" w:cs="Arial"/>
          <w:i/>
          <w:sz w:val="20"/>
          <w:szCs w:val="20"/>
        </w:rPr>
        <w:t>o</w:t>
      </w:r>
      <w:r w:rsidRPr="00200AEE">
        <w:rPr>
          <w:rFonts w:ascii="Arial" w:eastAsia="Arial" w:hAnsi="Arial" w:cs="Arial"/>
          <w:i/>
          <w:spacing w:val="-4"/>
          <w:sz w:val="20"/>
          <w:szCs w:val="20"/>
        </w:rPr>
        <w:t xml:space="preserve"> </w:t>
      </w:r>
      <w:r w:rsidRPr="00200AEE">
        <w:rPr>
          <w:rFonts w:ascii="Arial" w:eastAsia="Arial" w:hAnsi="Arial" w:cs="Arial"/>
          <w:i/>
          <w:spacing w:val="2"/>
          <w:sz w:val="20"/>
          <w:szCs w:val="20"/>
        </w:rPr>
        <w:t>t</w:t>
      </w:r>
      <w:r w:rsidRPr="00200AEE">
        <w:rPr>
          <w:rFonts w:ascii="Arial" w:eastAsia="Arial" w:hAnsi="Arial" w:cs="Arial"/>
          <w:i/>
          <w:sz w:val="20"/>
          <w:szCs w:val="20"/>
        </w:rPr>
        <w:t>he</w:t>
      </w:r>
      <w:r w:rsidRPr="00200AEE">
        <w:rPr>
          <w:rFonts w:ascii="Arial" w:eastAsia="Arial" w:hAnsi="Arial" w:cs="Arial"/>
          <w:i/>
          <w:spacing w:val="-3"/>
          <w:sz w:val="20"/>
          <w:szCs w:val="20"/>
        </w:rPr>
        <w:t xml:space="preserve"> </w:t>
      </w:r>
      <w:r w:rsidRPr="00200AEE">
        <w:rPr>
          <w:rFonts w:ascii="Arial" w:eastAsia="Arial" w:hAnsi="Arial" w:cs="Arial"/>
          <w:i/>
          <w:sz w:val="20"/>
          <w:szCs w:val="20"/>
        </w:rPr>
        <w:t>Ca</w:t>
      </w:r>
      <w:r w:rsidRPr="00200AEE">
        <w:rPr>
          <w:rFonts w:ascii="Arial" w:eastAsia="Arial" w:hAnsi="Arial" w:cs="Arial"/>
          <w:i/>
          <w:spacing w:val="1"/>
          <w:sz w:val="20"/>
          <w:szCs w:val="20"/>
        </w:rPr>
        <w:t>p</w:t>
      </w:r>
      <w:r w:rsidRPr="00200AEE">
        <w:rPr>
          <w:rFonts w:ascii="Arial" w:eastAsia="Arial" w:hAnsi="Arial" w:cs="Arial"/>
          <w:i/>
          <w:sz w:val="20"/>
          <w:szCs w:val="20"/>
        </w:rPr>
        <w:t>ac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1"/>
          <w:sz w:val="20"/>
          <w:szCs w:val="20"/>
        </w:rPr>
        <w:t xml:space="preserve"> </w:t>
      </w:r>
      <w:r w:rsidRPr="00200AEE">
        <w:rPr>
          <w:rFonts w:ascii="Arial" w:eastAsia="Arial" w:hAnsi="Arial" w:cs="Arial"/>
          <w:i/>
          <w:sz w:val="20"/>
          <w:szCs w:val="20"/>
        </w:rPr>
        <w:t>M</w:t>
      </w:r>
      <w:r w:rsidRPr="00200AEE">
        <w:rPr>
          <w:rFonts w:ascii="Arial" w:eastAsia="Arial" w:hAnsi="Arial" w:cs="Arial"/>
          <w:i/>
          <w:spacing w:val="-1"/>
          <w:sz w:val="20"/>
          <w:szCs w:val="20"/>
        </w:rPr>
        <w:t>a</w:t>
      </w:r>
      <w:r w:rsidRPr="00200AEE">
        <w:rPr>
          <w:rFonts w:ascii="Arial" w:eastAsia="Arial" w:hAnsi="Arial" w:cs="Arial"/>
          <w:i/>
          <w:sz w:val="20"/>
          <w:szCs w:val="20"/>
        </w:rPr>
        <w:t>r</w:t>
      </w:r>
      <w:r w:rsidRPr="00200AEE">
        <w:rPr>
          <w:rFonts w:ascii="Arial" w:eastAsia="Arial" w:hAnsi="Arial" w:cs="Arial"/>
          <w:i/>
          <w:spacing w:val="1"/>
          <w:sz w:val="20"/>
          <w:szCs w:val="20"/>
        </w:rPr>
        <w:t>k</w:t>
      </w:r>
      <w:r w:rsidRPr="00200AEE">
        <w:rPr>
          <w:rFonts w:ascii="Arial" w:eastAsia="Arial" w:hAnsi="Arial" w:cs="Arial"/>
          <w:i/>
          <w:sz w:val="20"/>
          <w:szCs w:val="20"/>
        </w:rPr>
        <w:t>et</w:t>
      </w:r>
      <w:r w:rsidRPr="00200AEE">
        <w:rPr>
          <w:rFonts w:ascii="Arial" w:eastAsia="Arial" w:hAnsi="Arial" w:cs="Arial"/>
          <w:i/>
          <w:spacing w:val="-2"/>
          <w:sz w:val="20"/>
          <w:szCs w:val="20"/>
        </w:rPr>
        <w:t xml:space="preserve"> </w:t>
      </w:r>
      <w:r w:rsidRPr="00200AEE">
        <w:rPr>
          <w:rFonts w:ascii="Arial" w:eastAsia="Arial" w:hAnsi="Arial" w:cs="Arial"/>
          <w:i/>
          <w:sz w:val="20"/>
          <w:szCs w:val="20"/>
        </w:rPr>
        <w:t>R</w:t>
      </w:r>
      <w:r w:rsidRPr="00200AEE">
        <w:rPr>
          <w:rFonts w:ascii="Arial" w:eastAsia="Arial" w:hAnsi="Arial" w:cs="Arial"/>
          <w:i/>
          <w:spacing w:val="2"/>
          <w:sz w:val="20"/>
          <w:szCs w:val="20"/>
        </w:rPr>
        <w:t>u</w:t>
      </w:r>
      <w:r w:rsidRPr="00200AEE">
        <w:rPr>
          <w:rFonts w:ascii="Arial" w:eastAsia="Arial" w:hAnsi="Arial" w:cs="Arial"/>
          <w:i/>
          <w:spacing w:val="-1"/>
          <w:sz w:val="20"/>
          <w:szCs w:val="20"/>
        </w:rPr>
        <w:t>l</w:t>
      </w:r>
      <w:r w:rsidRPr="00200AEE">
        <w:rPr>
          <w:rFonts w:ascii="Arial" w:eastAsia="Arial" w:hAnsi="Arial" w:cs="Arial"/>
          <w:i/>
          <w:sz w:val="20"/>
          <w:szCs w:val="20"/>
        </w:rPr>
        <w:t>es</w:t>
      </w:r>
      <w:r w:rsidRPr="00200AEE">
        <w:rPr>
          <w:rFonts w:ascii="Arial" w:eastAsia="Arial" w:hAnsi="Arial" w:cs="Arial"/>
          <w:i/>
          <w:spacing w:val="-4"/>
          <w:sz w:val="20"/>
          <w:szCs w:val="20"/>
        </w:rPr>
        <w:t xml:space="preserve"> </w:t>
      </w:r>
      <w:r w:rsidRPr="00200AEE">
        <w:rPr>
          <w:rFonts w:ascii="Arial" w:eastAsia="Arial" w:hAnsi="Arial" w:cs="Arial"/>
          <w:i/>
          <w:spacing w:val="3"/>
          <w:sz w:val="20"/>
          <w:szCs w:val="20"/>
        </w:rPr>
        <w:t>(</w:t>
      </w:r>
      <w:r w:rsidRPr="00200AEE">
        <w:rPr>
          <w:rFonts w:ascii="Arial" w:eastAsia="Arial" w:hAnsi="Arial" w:cs="Arial"/>
          <w:i/>
          <w:sz w:val="20"/>
          <w:szCs w:val="20"/>
        </w:rPr>
        <w:t>the</w:t>
      </w:r>
      <w:r w:rsidRPr="00200AEE">
        <w:rPr>
          <w:rFonts w:ascii="Arial" w:eastAsia="Arial" w:hAnsi="Arial" w:cs="Arial"/>
          <w:i/>
          <w:spacing w:val="-1"/>
          <w:sz w:val="20"/>
          <w:szCs w:val="20"/>
        </w:rPr>
        <w:t xml:space="preserve"> </w:t>
      </w:r>
      <w:r w:rsidRPr="00200AEE">
        <w:rPr>
          <w:rFonts w:ascii="Arial" w:eastAsia="Arial" w:hAnsi="Arial" w:cs="Arial"/>
          <w:i/>
          <w:sz w:val="20"/>
          <w:szCs w:val="20"/>
        </w:rPr>
        <w:t>“</w:t>
      </w:r>
      <w:r w:rsidRPr="00200AEE">
        <w:rPr>
          <w:rFonts w:ascii="Arial" w:eastAsia="Arial" w:hAnsi="Arial" w:cs="Arial"/>
          <w:i/>
          <w:spacing w:val="2"/>
          <w:sz w:val="20"/>
          <w:szCs w:val="20"/>
        </w:rPr>
        <w:t>R</w:t>
      </w:r>
      <w:r w:rsidRPr="00200AEE">
        <w:rPr>
          <w:rFonts w:ascii="Arial" w:eastAsia="Arial" w:hAnsi="Arial" w:cs="Arial"/>
          <w:i/>
          <w:sz w:val="20"/>
          <w:szCs w:val="20"/>
        </w:rPr>
        <w:t>ule</w:t>
      </w:r>
      <w:r w:rsidRPr="00200AEE">
        <w:rPr>
          <w:rFonts w:ascii="Arial" w:eastAsia="Arial" w:hAnsi="Arial" w:cs="Arial"/>
          <w:i/>
          <w:spacing w:val="4"/>
          <w:sz w:val="20"/>
          <w:szCs w:val="20"/>
        </w:rPr>
        <w:t>s</w:t>
      </w:r>
      <w:r w:rsidRPr="00200AEE">
        <w:rPr>
          <w:rFonts w:ascii="Arial" w:eastAsia="Arial" w:hAnsi="Arial" w:cs="Arial"/>
          <w:i/>
          <w:spacing w:val="-5"/>
          <w:sz w:val="20"/>
          <w:szCs w:val="20"/>
        </w:rPr>
        <w:t>”</w:t>
      </w:r>
      <w:r w:rsidRPr="00200AEE">
        <w:rPr>
          <w:rFonts w:ascii="Arial" w:eastAsia="Arial" w:hAnsi="Arial" w:cs="Arial"/>
          <w:i/>
          <w:sz w:val="20"/>
          <w:szCs w:val="20"/>
        </w:rPr>
        <w:t>).</w:t>
      </w:r>
      <w:r w:rsidRPr="00200AEE">
        <w:rPr>
          <w:rFonts w:ascii="Arial" w:eastAsia="Arial" w:hAnsi="Arial" w:cs="Arial"/>
          <w:i/>
          <w:spacing w:val="-1"/>
          <w:sz w:val="20"/>
          <w:szCs w:val="20"/>
        </w:rPr>
        <w:t xml:space="preserve"> </w:t>
      </w:r>
      <w:r w:rsidRPr="00200AEE">
        <w:rPr>
          <w:rFonts w:ascii="Arial" w:eastAsia="Arial" w:hAnsi="Arial" w:cs="Arial"/>
          <w:i/>
          <w:spacing w:val="-20"/>
          <w:sz w:val="20"/>
          <w:szCs w:val="20"/>
        </w:rPr>
        <w:t>T</w:t>
      </w:r>
      <w:r w:rsidRPr="00200AEE">
        <w:rPr>
          <w:rFonts w:ascii="Arial" w:eastAsia="Arial" w:hAnsi="Arial" w:cs="Arial"/>
          <w:i/>
          <w:sz w:val="20"/>
          <w:szCs w:val="20"/>
        </w:rPr>
        <w:t>erms</w:t>
      </w:r>
      <w:r w:rsidRPr="00200AEE">
        <w:rPr>
          <w:rFonts w:ascii="Arial" w:eastAsia="Arial" w:hAnsi="Arial" w:cs="Arial"/>
          <w:i/>
          <w:w w:val="99"/>
          <w:sz w:val="20"/>
          <w:szCs w:val="20"/>
        </w:rPr>
        <w:t xml:space="preserve"> </w:t>
      </w:r>
      <w:r w:rsidRPr="00200AEE">
        <w:rPr>
          <w:rFonts w:ascii="Arial" w:eastAsia="Arial" w:hAnsi="Arial" w:cs="Arial"/>
          <w:i/>
          <w:sz w:val="20"/>
          <w:szCs w:val="20"/>
        </w:rPr>
        <w:t>h</w:t>
      </w:r>
      <w:r w:rsidRPr="00200AEE">
        <w:rPr>
          <w:rFonts w:ascii="Arial" w:eastAsia="Arial" w:hAnsi="Arial" w:cs="Arial"/>
          <w:i/>
          <w:spacing w:val="-1"/>
          <w:sz w:val="20"/>
          <w:szCs w:val="20"/>
        </w:rPr>
        <w:t>a</w:t>
      </w:r>
      <w:r w:rsidRPr="00200AEE">
        <w:rPr>
          <w:rFonts w:ascii="Arial" w:eastAsia="Arial" w:hAnsi="Arial" w:cs="Arial"/>
          <w:i/>
          <w:spacing w:val="1"/>
          <w:sz w:val="20"/>
          <w:szCs w:val="20"/>
        </w:rPr>
        <w:t>v</w:t>
      </w:r>
      <w:r w:rsidRPr="00200AEE">
        <w:rPr>
          <w:rFonts w:ascii="Arial" w:eastAsia="Arial" w:hAnsi="Arial" w:cs="Arial"/>
          <w:i/>
          <w:sz w:val="20"/>
          <w:szCs w:val="20"/>
        </w:rPr>
        <w:t>e</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t</w:t>
      </w:r>
      <w:r w:rsidRPr="00200AEE">
        <w:rPr>
          <w:rFonts w:ascii="Arial" w:eastAsia="Arial" w:hAnsi="Arial" w:cs="Arial"/>
          <w:i/>
          <w:spacing w:val="1"/>
          <w:sz w:val="20"/>
          <w:szCs w:val="20"/>
        </w:rPr>
        <w:t>h</w:t>
      </w:r>
      <w:r w:rsidRPr="00200AEE">
        <w:rPr>
          <w:rFonts w:ascii="Arial" w:eastAsia="Arial" w:hAnsi="Arial" w:cs="Arial"/>
          <w:i/>
          <w:sz w:val="20"/>
          <w:szCs w:val="20"/>
        </w:rPr>
        <w:t>e</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m</w:t>
      </w:r>
      <w:r w:rsidRPr="00200AEE">
        <w:rPr>
          <w:rFonts w:ascii="Arial" w:eastAsia="Arial" w:hAnsi="Arial" w:cs="Arial"/>
          <w:i/>
          <w:sz w:val="20"/>
          <w:szCs w:val="20"/>
        </w:rPr>
        <w:t>e</w:t>
      </w:r>
      <w:r w:rsidRPr="00200AEE">
        <w:rPr>
          <w:rFonts w:ascii="Arial" w:eastAsia="Arial" w:hAnsi="Arial" w:cs="Arial"/>
          <w:i/>
          <w:spacing w:val="-1"/>
          <w:sz w:val="20"/>
          <w:szCs w:val="20"/>
        </w:rPr>
        <w:t>a</w:t>
      </w:r>
      <w:r w:rsidRPr="00200AEE">
        <w:rPr>
          <w:rFonts w:ascii="Arial" w:eastAsia="Arial" w:hAnsi="Arial" w:cs="Arial"/>
          <w:i/>
          <w:spacing w:val="1"/>
          <w:sz w:val="20"/>
          <w:szCs w:val="20"/>
        </w:rPr>
        <w:t>n</w:t>
      </w:r>
      <w:r w:rsidRPr="00200AEE">
        <w:rPr>
          <w:rFonts w:ascii="Arial" w:eastAsia="Arial" w:hAnsi="Arial" w:cs="Arial"/>
          <w:i/>
          <w:spacing w:val="-1"/>
          <w:sz w:val="20"/>
          <w:szCs w:val="20"/>
        </w:rPr>
        <w:t>i</w:t>
      </w:r>
      <w:r w:rsidRPr="00200AEE">
        <w:rPr>
          <w:rFonts w:ascii="Arial" w:eastAsia="Arial" w:hAnsi="Arial" w:cs="Arial"/>
          <w:i/>
          <w:spacing w:val="1"/>
          <w:sz w:val="20"/>
          <w:szCs w:val="20"/>
        </w:rPr>
        <w:t>n</w:t>
      </w:r>
      <w:r w:rsidRPr="00200AEE">
        <w:rPr>
          <w:rFonts w:ascii="Arial" w:eastAsia="Arial" w:hAnsi="Arial" w:cs="Arial"/>
          <w:i/>
          <w:sz w:val="20"/>
          <w:szCs w:val="20"/>
        </w:rPr>
        <w:t>g</w:t>
      </w:r>
      <w:r w:rsidRPr="00200AEE">
        <w:rPr>
          <w:rFonts w:ascii="Arial" w:eastAsia="Arial" w:hAnsi="Arial" w:cs="Arial"/>
          <w:i/>
          <w:spacing w:val="-6"/>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res</w:t>
      </w:r>
      <w:r w:rsidRPr="00200AEE">
        <w:rPr>
          <w:rFonts w:ascii="Arial" w:eastAsia="Arial" w:hAnsi="Arial" w:cs="Arial"/>
          <w:i/>
          <w:spacing w:val="1"/>
          <w:sz w:val="20"/>
          <w:szCs w:val="20"/>
        </w:rPr>
        <w:t>c</w:t>
      </w:r>
      <w:r w:rsidRPr="00200AEE">
        <w:rPr>
          <w:rFonts w:ascii="Arial" w:eastAsia="Arial" w:hAnsi="Arial" w:cs="Arial"/>
          <w:i/>
          <w:sz w:val="20"/>
          <w:szCs w:val="20"/>
        </w:rPr>
        <w:t>r</w:t>
      </w:r>
      <w:r w:rsidRPr="00200AEE">
        <w:rPr>
          <w:rFonts w:ascii="Arial" w:eastAsia="Arial" w:hAnsi="Arial" w:cs="Arial"/>
          <w:i/>
          <w:spacing w:val="-1"/>
          <w:sz w:val="20"/>
          <w:szCs w:val="20"/>
        </w:rPr>
        <w:t>i</w:t>
      </w:r>
      <w:r w:rsidRPr="00200AEE">
        <w:rPr>
          <w:rFonts w:ascii="Arial" w:eastAsia="Arial" w:hAnsi="Arial" w:cs="Arial"/>
          <w:i/>
          <w:spacing w:val="1"/>
          <w:sz w:val="20"/>
          <w:szCs w:val="20"/>
        </w:rPr>
        <w:t>b</w:t>
      </w:r>
      <w:r w:rsidRPr="00200AEE">
        <w:rPr>
          <w:rFonts w:ascii="Arial" w:eastAsia="Arial" w:hAnsi="Arial" w:cs="Arial"/>
          <w:i/>
          <w:sz w:val="20"/>
          <w:szCs w:val="20"/>
        </w:rPr>
        <w:t>ed</w:t>
      </w:r>
      <w:r w:rsidRPr="00200AEE">
        <w:rPr>
          <w:rFonts w:ascii="Arial" w:eastAsia="Arial" w:hAnsi="Arial" w:cs="Arial"/>
          <w:i/>
          <w:spacing w:val="-7"/>
          <w:sz w:val="20"/>
          <w:szCs w:val="20"/>
        </w:rPr>
        <w:t xml:space="preserve"> </w:t>
      </w:r>
      <w:r w:rsidRPr="00200AEE">
        <w:rPr>
          <w:rFonts w:ascii="Arial" w:eastAsia="Arial" w:hAnsi="Arial" w:cs="Arial"/>
          <w:i/>
          <w:sz w:val="20"/>
          <w:szCs w:val="20"/>
        </w:rPr>
        <w:t>to</w:t>
      </w:r>
      <w:r w:rsidRPr="00200AEE">
        <w:rPr>
          <w:rFonts w:ascii="Arial" w:eastAsia="Arial" w:hAnsi="Arial" w:cs="Arial"/>
          <w:i/>
          <w:spacing w:val="-5"/>
          <w:sz w:val="20"/>
          <w:szCs w:val="20"/>
        </w:rPr>
        <w:t xml:space="preserve"> </w:t>
      </w:r>
      <w:r w:rsidRPr="00200AEE">
        <w:rPr>
          <w:rFonts w:ascii="Arial" w:eastAsia="Arial" w:hAnsi="Arial" w:cs="Arial"/>
          <w:i/>
          <w:sz w:val="20"/>
          <w:szCs w:val="20"/>
        </w:rPr>
        <w:t>t</w:t>
      </w:r>
      <w:r w:rsidRPr="00200AEE">
        <w:rPr>
          <w:rFonts w:ascii="Arial" w:eastAsia="Arial" w:hAnsi="Arial" w:cs="Arial"/>
          <w:i/>
          <w:spacing w:val="-1"/>
          <w:sz w:val="20"/>
          <w:szCs w:val="20"/>
        </w:rPr>
        <w:t>h</w:t>
      </w:r>
      <w:r w:rsidRPr="00200AEE">
        <w:rPr>
          <w:rFonts w:ascii="Arial" w:eastAsia="Arial" w:hAnsi="Arial" w:cs="Arial"/>
          <w:i/>
          <w:spacing w:val="1"/>
          <w:sz w:val="20"/>
          <w:szCs w:val="20"/>
        </w:rPr>
        <w:t>e</w:t>
      </w:r>
      <w:r w:rsidRPr="00200AEE">
        <w:rPr>
          <w:rFonts w:ascii="Arial" w:eastAsia="Arial" w:hAnsi="Arial" w:cs="Arial"/>
          <w:i/>
          <w:sz w:val="20"/>
          <w:szCs w:val="20"/>
        </w:rPr>
        <w:t>m</w:t>
      </w:r>
      <w:r w:rsidRPr="00200AEE">
        <w:rPr>
          <w:rFonts w:ascii="Arial" w:eastAsia="Arial" w:hAnsi="Arial" w:cs="Arial"/>
          <w:i/>
          <w:spacing w:val="-6"/>
          <w:sz w:val="20"/>
          <w:szCs w:val="20"/>
        </w:rPr>
        <w:t xml:space="preserve"> </w:t>
      </w:r>
      <w:r w:rsidRPr="00200AEE">
        <w:rPr>
          <w:rFonts w:ascii="Arial" w:eastAsia="Arial" w:hAnsi="Arial" w:cs="Arial"/>
          <w:i/>
          <w:sz w:val="20"/>
          <w:szCs w:val="20"/>
        </w:rPr>
        <w:t>in</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t</w:t>
      </w:r>
      <w:r w:rsidRPr="00200AEE">
        <w:rPr>
          <w:rFonts w:ascii="Arial" w:eastAsia="Arial" w:hAnsi="Arial" w:cs="Arial"/>
          <w:i/>
          <w:spacing w:val="1"/>
          <w:sz w:val="20"/>
          <w:szCs w:val="20"/>
        </w:rPr>
        <w:t>h</w:t>
      </w:r>
      <w:r w:rsidRPr="00200AEE">
        <w:rPr>
          <w:rFonts w:ascii="Arial" w:eastAsia="Arial" w:hAnsi="Arial" w:cs="Arial"/>
          <w:i/>
          <w:sz w:val="20"/>
          <w:szCs w:val="20"/>
        </w:rPr>
        <w:t>e</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R</w:t>
      </w:r>
      <w:r w:rsidRPr="00200AEE">
        <w:rPr>
          <w:rFonts w:ascii="Arial" w:eastAsia="Arial" w:hAnsi="Arial" w:cs="Arial"/>
          <w:i/>
          <w:sz w:val="20"/>
          <w:szCs w:val="20"/>
        </w:rPr>
        <w:t>u</w:t>
      </w:r>
      <w:r w:rsidRPr="00200AEE">
        <w:rPr>
          <w:rFonts w:ascii="Arial" w:eastAsia="Arial" w:hAnsi="Arial" w:cs="Arial"/>
          <w:i/>
          <w:spacing w:val="-2"/>
          <w:sz w:val="20"/>
          <w:szCs w:val="20"/>
        </w:rPr>
        <w:t>l</w:t>
      </w:r>
      <w:r w:rsidRPr="00200AEE">
        <w:rPr>
          <w:rFonts w:ascii="Arial" w:eastAsia="Arial" w:hAnsi="Arial" w:cs="Arial"/>
          <w:i/>
          <w:sz w:val="20"/>
          <w:szCs w:val="20"/>
        </w:rPr>
        <w:t>es</w:t>
      </w:r>
      <w:r w:rsidRPr="00200AEE">
        <w:rPr>
          <w:rFonts w:ascii="Arial" w:eastAsia="Arial" w:hAnsi="Arial" w:cs="Arial"/>
          <w:i/>
          <w:spacing w:val="-4"/>
          <w:sz w:val="20"/>
          <w:szCs w:val="20"/>
        </w:rPr>
        <w:t xml:space="preserve"> </w:t>
      </w:r>
      <w:r w:rsidRPr="00200AEE">
        <w:rPr>
          <w:rFonts w:ascii="Arial" w:eastAsia="Arial" w:hAnsi="Arial" w:cs="Arial"/>
          <w:i/>
          <w:sz w:val="20"/>
          <w:szCs w:val="20"/>
        </w:rPr>
        <w:t>u</w:t>
      </w:r>
      <w:r w:rsidRPr="00200AEE">
        <w:rPr>
          <w:rFonts w:ascii="Arial" w:eastAsia="Arial" w:hAnsi="Arial" w:cs="Arial"/>
          <w:i/>
          <w:spacing w:val="-1"/>
          <w:sz w:val="20"/>
          <w:szCs w:val="20"/>
        </w:rPr>
        <w:t>n</w:t>
      </w:r>
      <w:r w:rsidRPr="00200AEE">
        <w:rPr>
          <w:rFonts w:ascii="Arial" w:eastAsia="Arial" w:hAnsi="Arial" w:cs="Arial"/>
          <w:i/>
          <w:spacing w:val="1"/>
          <w:sz w:val="20"/>
          <w:szCs w:val="20"/>
        </w:rPr>
        <w:t>l</w:t>
      </w:r>
      <w:r w:rsidRPr="00200AEE">
        <w:rPr>
          <w:rFonts w:ascii="Arial" w:eastAsia="Arial" w:hAnsi="Arial" w:cs="Arial"/>
          <w:i/>
          <w:sz w:val="20"/>
          <w:szCs w:val="20"/>
        </w:rPr>
        <w:t>ess</w:t>
      </w:r>
      <w:r w:rsidRPr="00200AEE">
        <w:rPr>
          <w:rFonts w:ascii="Arial" w:eastAsia="Arial" w:hAnsi="Arial" w:cs="Arial"/>
          <w:i/>
          <w:spacing w:val="-5"/>
          <w:sz w:val="20"/>
          <w:szCs w:val="20"/>
        </w:rPr>
        <w:t xml:space="preserve"> </w:t>
      </w:r>
      <w:r w:rsidRPr="00200AEE">
        <w:rPr>
          <w:rFonts w:ascii="Arial" w:eastAsia="Arial" w:hAnsi="Arial" w:cs="Arial"/>
          <w:i/>
          <w:sz w:val="20"/>
          <w:szCs w:val="20"/>
        </w:rPr>
        <w:t>o</w:t>
      </w:r>
      <w:r w:rsidRPr="00200AEE">
        <w:rPr>
          <w:rFonts w:ascii="Arial" w:eastAsia="Arial" w:hAnsi="Arial" w:cs="Arial"/>
          <w:i/>
          <w:spacing w:val="-1"/>
          <w:sz w:val="20"/>
          <w:szCs w:val="20"/>
        </w:rPr>
        <w:t>t</w:t>
      </w:r>
      <w:r w:rsidRPr="00200AEE">
        <w:rPr>
          <w:rFonts w:ascii="Arial" w:eastAsia="Arial" w:hAnsi="Arial" w:cs="Arial"/>
          <w:i/>
          <w:sz w:val="20"/>
          <w:szCs w:val="20"/>
        </w:rPr>
        <w:t>h</w:t>
      </w:r>
      <w:r w:rsidRPr="00200AEE">
        <w:rPr>
          <w:rFonts w:ascii="Arial" w:eastAsia="Arial" w:hAnsi="Arial" w:cs="Arial"/>
          <w:i/>
          <w:spacing w:val="-1"/>
          <w:sz w:val="20"/>
          <w:szCs w:val="20"/>
        </w:rPr>
        <w:t>e</w:t>
      </w:r>
      <w:r w:rsidRPr="00200AEE">
        <w:rPr>
          <w:rFonts w:ascii="Arial" w:eastAsia="Arial" w:hAnsi="Arial" w:cs="Arial"/>
          <w:i/>
          <w:sz w:val="20"/>
          <w:szCs w:val="20"/>
        </w:rPr>
        <w:t>r</w:t>
      </w:r>
      <w:r w:rsidRPr="00200AEE">
        <w:rPr>
          <w:rFonts w:ascii="Arial" w:eastAsia="Arial" w:hAnsi="Arial" w:cs="Arial"/>
          <w:i/>
          <w:spacing w:val="2"/>
          <w:sz w:val="20"/>
          <w:szCs w:val="20"/>
        </w:rPr>
        <w:t>w</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e</w:t>
      </w:r>
      <w:r w:rsidRPr="00200AEE">
        <w:rPr>
          <w:rFonts w:ascii="Arial" w:eastAsia="Arial" w:hAnsi="Arial" w:cs="Arial"/>
          <w:i/>
          <w:spacing w:val="-7"/>
          <w:sz w:val="20"/>
          <w:szCs w:val="20"/>
        </w:rPr>
        <w:t xml:space="preserve"> </w:t>
      </w:r>
      <w:r w:rsidRPr="00200AEE">
        <w:rPr>
          <w:rFonts w:ascii="Arial" w:eastAsia="Arial" w:hAnsi="Arial" w:cs="Arial"/>
          <w:i/>
          <w:sz w:val="20"/>
          <w:szCs w:val="20"/>
        </w:rPr>
        <w:t>in</w:t>
      </w:r>
      <w:r w:rsidRPr="00200AEE">
        <w:rPr>
          <w:rFonts w:ascii="Arial" w:eastAsia="Arial" w:hAnsi="Arial" w:cs="Arial"/>
          <w:i/>
          <w:spacing w:val="-1"/>
          <w:sz w:val="20"/>
          <w:szCs w:val="20"/>
        </w:rPr>
        <w:t>di</w:t>
      </w:r>
      <w:r w:rsidRPr="00200AEE">
        <w:rPr>
          <w:rFonts w:ascii="Arial" w:eastAsia="Arial" w:hAnsi="Arial" w:cs="Arial"/>
          <w:i/>
          <w:spacing w:val="1"/>
          <w:sz w:val="20"/>
          <w:szCs w:val="20"/>
        </w:rPr>
        <w:t>ca</w:t>
      </w:r>
      <w:r w:rsidRPr="00200AEE">
        <w:rPr>
          <w:rFonts w:ascii="Arial" w:eastAsia="Arial" w:hAnsi="Arial" w:cs="Arial"/>
          <w:i/>
          <w:sz w:val="20"/>
          <w:szCs w:val="20"/>
        </w:rPr>
        <w:t>te</w:t>
      </w:r>
      <w:r w:rsidRPr="00200AEE">
        <w:rPr>
          <w:rFonts w:ascii="Arial" w:eastAsia="Arial" w:hAnsi="Arial" w:cs="Arial"/>
          <w:i/>
          <w:spacing w:val="-1"/>
          <w:sz w:val="20"/>
          <w:szCs w:val="20"/>
        </w:rPr>
        <w:t>d</w:t>
      </w:r>
      <w:r w:rsidRPr="00200AEE">
        <w:rPr>
          <w:rFonts w:ascii="Arial" w:eastAsia="Arial" w:hAnsi="Arial" w:cs="Arial"/>
          <w:i/>
          <w:sz w:val="20"/>
          <w:szCs w:val="20"/>
        </w:rPr>
        <w:t>.</w:t>
      </w:r>
    </w:p>
    <w:p w14:paraId="69EFCFFB" w14:textId="77777777" w:rsidR="00F917CC" w:rsidRPr="00200AEE" w:rsidRDefault="00F917CC" w:rsidP="00F917CC">
      <w:pPr>
        <w:spacing w:line="140" w:lineRule="exact"/>
        <w:rPr>
          <w:sz w:val="14"/>
          <w:szCs w:val="14"/>
        </w:rPr>
      </w:pPr>
    </w:p>
    <w:p w14:paraId="300AD170" w14:textId="77777777" w:rsidR="00F917CC" w:rsidRPr="00200AEE" w:rsidRDefault="00F917CC" w:rsidP="00F917CC">
      <w:pPr>
        <w:spacing w:line="290" w:lineRule="auto"/>
        <w:ind w:left="100" w:right="126"/>
        <w:rPr>
          <w:rFonts w:ascii="Arial" w:eastAsia="Arial" w:hAnsi="Arial" w:cs="Arial"/>
          <w:sz w:val="20"/>
          <w:szCs w:val="20"/>
        </w:rPr>
      </w:pPr>
      <w:r w:rsidRPr="00200AEE">
        <w:rPr>
          <w:rFonts w:ascii="Arial" w:eastAsia="Arial" w:hAnsi="Arial" w:cs="Arial"/>
          <w:i/>
          <w:sz w:val="20"/>
          <w:szCs w:val="20"/>
        </w:rPr>
        <w:t>The</w:t>
      </w:r>
      <w:r w:rsidRPr="00200AEE">
        <w:rPr>
          <w:rFonts w:ascii="Arial" w:eastAsia="Arial" w:hAnsi="Arial" w:cs="Arial"/>
          <w:i/>
          <w:spacing w:val="-12"/>
          <w:sz w:val="20"/>
          <w:szCs w:val="20"/>
        </w:rPr>
        <w:t xml:space="preserve"> </w:t>
      </w:r>
      <w:r w:rsidRPr="00200AEE">
        <w:rPr>
          <w:rFonts w:ascii="Arial" w:eastAsia="Arial" w:hAnsi="Arial" w:cs="Arial"/>
          <w:i/>
          <w:sz w:val="20"/>
          <w:szCs w:val="20"/>
        </w:rPr>
        <w:t>Re</w:t>
      </w:r>
      <w:r w:rsidRPr="00200AEE">
        <w:rPr>
          <w:rFonts w:ascii="Arial" w:eastAsia="Arial" w:hAnsi="Arial" w:cs="Arial"/>
          <w:i/>
          <w:spacing w:val="1"/>
          <w:sz w:val="20"/>
          <w:szCs w:val="20"/>
        </w:rPr>
        <w:t>g</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ter</w:t>
      </w:r>
      <w:r w:rsidRPr="00200AEE">
        <w:rPr>
          <w:rFonts w:ascii="Arial" w:eastAsia="Arial" w:hAnsi="Arial" w:cs="Arial"/>
          <w:i/>
          <w:spacing w:val="2"/>
          <w:sz w:val="20"/>
          <w:szCs w:val="20"/>
        </w:rPr>
        <w:t>e</w:t>
      </w:r>
      <w:r w:rsidRPr="00200AEE">
        <w:rPr>
          <w:rFonts w:ascii="Arial" w:eastAsia="Arial" w:hAnsi="Arial" w:cs="Arial"/>
          <w:i/>
          <w:sz w:val="20"/>
          <w:szCs w:val="20"/>
        </w:rPr>
        <w:t>d</w:t>
      </w:r>
      <w:r w:rsidRPr="00200AEE">
        <w:rPr>
          <w:rFonts w:ascii="Arial" w:eastAsia="Arial" w:hAnsi="Arial" w:cs="Arial"/>
          <w:i/>
          <w:spacing w:val="-11"/>
          <w:sz w:val="20"/>
          <w:szCs w:val="20"/>
        </w:rPr>
        <w:t xml:space="preserve"> </w:t>
      </w:r>
      <w:r w:rsidRPr="00200AEE">
        <w:rPr>
          <w:rFonts w:ascii="Arial" w:eastAsia="Arial" w:hAnsi="Arial" w:cs="Arial"/>
          <w:i/>
          <w:sz w:val="20"/>
          <w:szCs w:val="20"/>
        </w:rPr>
        <w:t>H</w:t>
      </w:r>
      <w:r w:rsidRPr="00200AEE">
        <w:rPr>
          <w:rFonts w:ascii="Arial" w:eastAsia="Arial" w:hAnsi="Arial" w:cs="Arial"/>
          <w:i/>
          <w:spacing w:val="2"/>
          <w:sz w:val="20"/>
          <w:szCs w:val="20"/>
        </w:rPr>
        <w:t>o</w:t>
      </w:r>
      <w:r w:rsidRPr="00200AEE">
        <w:rPr>
          <w:rFonts w:ascii="Arial" w:eastAsia="Arial" w:hAnsi="Arial" w:cs="Arial"/>
          <w:i/>
          <w:spacing w:val="-1"/>
          <w:sz w:val="20"/>
          <w:szCs w:val="20"/>
        </w:rPr>
        <w:t>l</w:t>
      </w:r>
      <w:r w:rsidRPr="00200AEE">
        <w:rPr>
          <w:rFonts w:ascii="Arial" w:eastAsia="Arial" w:hAnsi="Arial" w:cs="Arial"/>
          <w:i/>
          <w:sz w:val="20"/>
          <w:szCs w:val="20"/>
        </w:rPr>
        <w:t>der</w:t>
      </w:r>
      <w:r w:rsidRPr="00200AEE">
        <w:rPr>
          <w:rFonts w:ascii="Arial" w:eastAsia="Arial" w:hAnsi="Arial" w:cs="Arial"/>
          <w:i/>
          <w:spacing w:val="-11"/>
          <w:sz w:val="20"/>
          <w:szCs w:val="20"/>
        </w:rPr>
        <w:t xml:space="preserve"> </w:t>
      </w:r>
      <w:r w:rsidRPr="00200AEE">
        <w:rPr>
          <w:rFonts w:ascii="Arial" w:eastAsia="Arial" w:hAnsi="Arial" w:cs="Arial"/>
          <w:i/>
          <w:sz w:val="20"/>
          <w:szCs w:val="20"/>
        </w:rPr>
        <w:t>of</w:t>
      </w:r>
      <w:r w:rsidRPr="00200AEE">
        <w:rPr>
          <w:rFonts w:ascii="Arial" w:eastAsia="Arial" w:hAnsi="Arial" w:cs="Arial"/>
          <w:i/>
          <w:spacing w:val="-12"/>
          <w:sz w:val="20"/>
          <w:szCs w:val="20"/>
        </w:rPr>
        <w:t xml:space="preserve"> </w:t>
      </w:r>
      <w:r w:rsidRPr="00200AEE">
        <w:rPr>
          <w:rFonts w:ascii="Arial" w:eastAsia="Arial" w:hAnsi="Arial" w:cs="Arial"/>
          <w:i/>
          <w:spacing w:val="2"/>
          <w:sz w:val="20"/>
          <w:szCs w:val="20"/>
        </w:rPr>
        <w:t>t</w:t>
      </w:r>
      <w:r w:rsidRPr="00200AEE">
        <w:rPr>
          <w:rFonts w:ascii="Arial" w:eastAsia="Arial" w:hAnsi="Arial" w:cs="Arial"/>
          <w:i/>
          <w:spacing w:val="1"/>
          <w:sz w:val="20"/>
          <w:szCs w:val="20"/>
        </w:rPr>
        <w:t>h</w:t>
      </w:r>
      <w:r w:rsidRPr="00200AEE">
        <w:rPr>
          <w:rFonts w:ascii="Arial" w:eastAsia="Arial" w:hAnsi="Arial" w:cs="Arial"/>
          <w:i/>
          <w:sz w:val="20"/>
          <w:szCs w:val="20"/>
        </w:rPr>
        <w:t>e</w:t>
      </w:r>
      <w:r w:rsidRPr="00200AEE">
        <w:rPr>
          <w:rFonts w:ascii="Arial" w:eastAsia="Arial" w:hAnsi="Arial" w:cs="Arial"/>
          <w:i/>
          <w:spacing w:val="-11"/>
          <w:sz w:val="20"/>
          <w:szCs w:val="20"/>
        </w:rPr>
        <w:t xml:space="preserve"> </w:t>
      </w:r>
      <w:r w:rsidRPr="00200AEE">
        <w:rPr>
          <w:rFonts w:ascii="Arial" w:eastAsia="Arial" w:hAnsi="Arial" w:cs="Arial"/>
          <w:i/>
          <w:sz w:val="20"/>
          <w:szCs w:val="20"/>
        </w:rPr>
        <w:t>Ca</w:t>
      </w:r>
      <w:r w:rsidRPr="00200AEE">
        <w:rPr>
          <w:rFonts w:ascii="Arial" w:eastAsia="Arial" w:hAnsi="Arial" w:cs="Arial"/>
          <w:i/>
          <w:spacing w:val="1"/>
          <w:sz w:val="20"/>
          <w:szCs w:val="20"/>
        </w:rPr>
        <w:t>p</w:t>
      </w:r>
      <w:r w:rsidRPr="00200AEE">
        <w:rPr>
          <w:rFonts w:ascii="Arial" w:eastAsia="Arial" w:hAnsi="Arial" w:cs="Arial"/>
          <w:i/>
          <w:sz w:val="20"/>
          <w:szCs w:val="20"/>
        </w:rPr>
        <w:t>ac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17"/>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gree</w:t>
      </w:r>
      <w:r w:rsidRPr="00200AEE">
        <w:rPr>
          <w:rFonts w:ascii="Arial" w:eastAsia="Arial" w:hAnsi="Arial" w:cs="Arial"/>
          <w:i/>
          <w:spacing w:val="1"/>
          <w:sz w:val="20"/>
          <w:szCs w:val="20"/>
        </w:rPr>
        <w:t>m</w:t>
      </w:r>
      <w:r w:rsidRPr="00200AEE">
        <w:rPr>
          <w:rFonts w:ascii="Arial" w:eastAsia="Arial" w:hAnsi="Arial" w:cs="Arial"/>
          <w:i/>
          <w:sz w:val="20"/>
          <w:szCs w:val="20"/>
        </w:rPr>
        <w:t>e</w:t>
      </w:r>
      <w:r w:rsidRPr="00200AEE">
        <w:rPr>
          <w:rFonts w:ascii="Arial" w:eastAsia="Arial" w:hAnsi="Arial" w:cs="Arial"/>
          <w:i/>
          <w:spacing w:val="-1"/>
          <w:sz w:val="20"/>
          <w:szCs w:val="20"/>
        </w:rPr>
        <w:t>n</w:t>
      </w:r>
      <w:r w:rsidRPr="00200AEE">
        <w:rPr>
          <w:rFonts w:ascii="Arial" w:eastAsia="Arial" w:hAnsi="Arial" w:cs="Arial"/>
          <w:i/>
          <w:sz w:val="20"/>
          <w:szCs w:val="20"/>
        </w:rPr>
        <w:t>t</w:t>
      </w:r>
      <w:r w:rsidRPr="00200AEE">
        <w:rPr>
          <w:rFonts w:ascii="Arial" w:eastAsia="Arial" w:hAnsi="Arial" w:cs="Arial"/>
          <w:i/>
          <w:spacing w:val="-11"/>
          <w:sz w:val="20"/>
          <w:szCs w:val="20"/>
        </w:rPr>
        <w:t xml:space="preserve"> </w:t>
      </w:r>
      <w:r w:rsidRPr="00200AEE">
        <w:rPr>
          <w:rFonts w:ascii="Arial" w:eastAsia="Arial" w:hAnsi="Arial" w:cs="Arial"/>
          <w:i/>
          <w:spacing w:val="2"/>
          <w:sz w:val="20"/>
          <w:szCs w:val="20"/>
        </w:rPr>
        <w:t>t</w:t>
      </w:r>
      <w:r w:rsidRPr="00200AEE">
        <w:rPr>
          <w:rFonts w:ascii="Arial" w:eastAsia="Arial" w:hAnsi="Arial" w:cs="Arial"/>
          <w:i/>
          <w:sz w:val="20"/>
          <w:szCs w:val="20"/>
        </w:rPr>
        <w:t>o</w:t>
      </w:r>
      <w:r w:rsidRPr="00200AEE">
        <w:rPr>
          <w:rFonts w:ascii="Arial" w:eastAsia="Arial" w:hAnsi="Arial" w:cs="Arial"/>
          <w:i/>
          <w:spacing w:val="-12"/>
          <w:sz w:val="20"/>
          <w:szCs w:val="20"/>
        </w:rPr>
        <w:t xml:space="preserve"> </w:t>
      </w:r>
      <w:r w:rsidRPr="00200AEE">
        <w:rPr>
          <w:rFonts w:ascii="Arial" w:eastAsia="Arial" w:hAnsi="Arial" w:cs="Arial"/>
          <w:i/>
          <w:spacing w:val="2"/>
          <w:sz w:val="20"/>
          <w:szCs w:val="20"/>
        </w:rPr>
        <w:t>w</w:t>
      </w:r>
      <w:r w:rsidRPr="00200AEE">
        <w:rPr>
          <w:rFonts w:ascii="Arial" w:eastAsia="Arial" w:hAnsi="Arial" w:cs="Arial"/>
          <w:i/>
          <w:sz w:val="20"/>
          <w:szCs w:val="20"/>
        </w:rPr>
        <w:t>h</w:t>
      </w:r>
      <w:r w:rsidRPr="00200AEE">
        <w:rPr>
          <w:rFonts w:ascii="Arial" w:eastAsia="Arial" w:hAnsi="Arial" w:cs="Arial"/>
          <w:i/>
          <w:spacing w:val="-2"/>
          <w:sz w:val="20"/>
          <w:szCs w:val="20"/>
        </w:rPr>
        <w:t>i</w:t>
      </w:r>
      <w:r w:rsidRPr="00200AEE">
        <w:rPr>
          <w:rFonts w:ascii="Arial" w:eastAsia="Arial" w:hAnsi="Arial" w:cs="Arial"/>
          <w:i/>
          <w:spacing w:val="1"/>
          <w:sz w:val="20"/>
          <w:szCs w:val="20"/>
        </w:rPr>
        <w:t>c</w:t>
      </w:r>
      <w:r w:rsidRPr="00200AEE">
        <w:rPr>
          <w:rFonts w:ascii="Arial" w:eastAsia="Arial" w:hAnsi="Arial" w:cs="Arial"/>
          <w:i/>
          <w:sz w:val="20"/>
          <w:szCs w:val="20"/>
        </w:rPr>
        <w:t>h</w:t>
      </w:r>
      <w:r w:rsidRPr="00200AEE">
        <w:rPr>
          <w:rFonts w:ascii="Arial" w:eastAsia="Arial" w:hAnsi="Arial" w:cs="Arial"/>
          <w:i/>
          <w:spacing w:val="-11"/>
          <w:sz w:val="20"/>
          <w:szCs w:val="20"/>
        </w:rPr>
        <w:t xml:space="preserve"> </w:t>
      </w:r>
      <w:r w:rsidRPr="00200AEE">
        <w:rPr>
          <w:rFonts w:ascii="Arial" w:eastAsia="Arial" w:hAnsi="Arial" w:cs="Arial"/>
          <w:i/>
          <w:sz w:val="20"/>
          <w:szCs w:val="20"/>
        </w:rPr>
        <w:t>t</w:t>
      </w:r>
      <w:r w:rsidRPr="00200AEE">
        <w:rPr>
          <w:rFonts w:ascii="Arial" w:eastAsia="Arial" w:hAnsi="Arial" w:cs="Arial"/>
          <w:i/>
          <w:spacing w:val="1"/>
          <w:sz w:val="20"/>
          <w:szCs w:val="20"/>
        </w:rPr>
        <w:t>h</w:t>
      </w:r>
      <w:r w:rsidRPr="00200AEE">
        <w:rPr>
          <w:rFonts w:ascii="Arial" w:eastAsia="Arial" w:hAnsi="Arial" w:cs="Arial"/>
          <w:i/>
          <w:spacing w:val="-1"/>
          <w:sz w:val="20"/>
          <w:szCs w:val="20"/>
        </w:rPr>
        <w:t>i</w:t>
      </w:r>
      <w:r w:rsidRPr="00200AEE">
        <w:rPr>
          <w:rFonts w:ascii="Arial" w:eastAsia="Arial" w:hAnsi="Arial" w:cs="Arial"/>
          <w:i/>
          <w:sz w:val="20"/>
          <w:szCs w:val="20"/>
        </w:rPr>
        <w:t>s</w:t>
      </w:r>
      <w:r w:rsidRPr="00200AEE">
        <w:rPr>
          <w:rFonts w:ascii="Arial" w:eastAsia="Arial" w:hAnsi="Arial" w:cs="Arial"/>
          <w:i/>
          <w:spacing w:val="-11"/>
          <w:sz w:val="20"/>
          <w:szCs w:val="20"/>
        </w:rPr>
        <w:t xml:space="preserve"> </w:t>
      </w:r>
      <w:r w:rsidRPr="00200AEE">
        <w:rPr>
          <w:rFonts w:ascii="Arial" w:eastAsia="Arial" w:hAnsi="Arial" w:cs="Arial"/>
          <w:i/>
          <w:sz w:val="20"/>
          <w:szCs w:val="20"/>
        </w:rPr>
        <w:t>Ca</w:t>
      </w:r>
      <w:r w:rsidRPr="00200AEE">
        <w:rPr>
          <w:rFonts w:ascii="Arial" w:eastAsia="Arial" w:hAnsi="Arial" w:cs="Arial"/>
          <w:i/>
          <w:spacing w:val="1"/>
          <w:sz w:val="20"/>
          <w:szCs w:val="20"/>
        </w:rPr>
        <w:t>p</w:t>
      </w:r>
      <w:r w:rsidRPr="00200AEE">
        <w:rPr>
          <w:rFonts w:ascii="Arial" w:eastAsia="Arial" w:hAnsi="Arial" w:cs="Arial"/>
          <w:i/>
          <w:sz w:val="20"/>
          <w:szCs w:val="20"/>
        </w:rPr>
        <w:t>ac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17"/>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gre</w:t>
      </w:r>
      <w:r w:rsidRPr="00200AEE">
        <w:rPr>
          <w:rFonts w:ascii="Arial" w:eastAsia="Arial" w:hAnsi="Arial" w:cs="Arial"/>
          <w:i/>
          <w:spacing w:val="2"/>
          <w:sz w:val="20"/>
          <w:szCs w:val="20"/>
        </w:rPr>
        <w:t>e</w:t>
      </w:r>
      <w:r w:rsidRPr="00200AEE">
        <w:rPr>
          <w:rFonts w:ascii="Arial" w:eastAsia="Arial" w:hAnsi="Arial" w:cs="Arial"/>
          <w:i/>
          <w:sz w:val="20"/>
          <w:szCs w:val="20"/>
        </w:rPr>
        <w:t>m</w:t>
      </w:r>
      <w:r w:rsidRPr="00200AEE">
        <w:rPr>
          <w:rFonts w:ascii="Arial" w:eastAsia="Arial" w:hAnsi="Arial" w:cs="Arial"/>
          <w:i/>
          <w:spacing w:val="1"/>
          <w:sz w:val="20"/>
          <w:szCs w:val="20"/>
        </w:rPr>
        <w:t>e</w:t>
      </w:r>
      <w:r w:rsidRPr="00200AEE">
        <w:rPr>
          <w:rFonts w:ascii="Arial" w:eastAsia="Arial" w:hAnsi="Arial" w:cs="Arial"/>
          <w:i/>
          <w:sz w:val="20"/>
          <w:szCs w:val="20"/>
        </w:rPr>
        <w:t>nt</w:t>
      </w:r>
      <w:r w:rsidRPr="00200AEE">
        <w:rPr>
          <w:rFonts w:ascii="Arial" w:eastAsia="Arial" w:hAnsi="Arial" w:cs="Arial"/>
          <w:i/>
          <w:spacing w:val="-11"/>
          <w:sz w:val="20"/>
          <w:szCs w:val="20"/>
        </w:rPr>
        <w:t xml:space="preserve"> </w:t>
      </w:r>
      <w:r w:rsidRPr="00200AEE">
        <w:rPr>
          <w:rFonts w:ascii="Arial" w:eastAsia="Arial" w:hAnsi="Arial" w:cs="Arial"/>
          <w:i/>
          <w:sz w:val="20"/>
          <w:szCs w:val="20"/>
        </w:rPr>
        <w:t>No</w:t>
      </w:r>
      <w:r w:rsidRPr="00200AEE">
        <w:rPr>
          <w:rFonts w:ascii="Arial" w:eastAsia="Arial" w:hAnsi="Arial" w:cs="Arial"/>
          <w:i/>
          <w:spacing w:val="1"/>
          <w:sz w:val="20"/>
          <w:szCs w:val="20"/>
        </w:rPr>
        <w:t>t</w:t>
      </w:r>
      <w:r w:rsidRPr="00200AEE">
        <w:rPr>
          <w:rFonts w:ascii="Arial" w:eastAsia="Arial" w:hAnsi="Arial" w:cs="Arial"/>
          <w:i/>
          <w:spacing w:val="-1"/>
          <w:sz w:val="20"/>
          <w:szCs w:val="20"/>
        </w:rPr>
        <w:t>i</w:t>
      </w:r>
      <w:r w:rsidRPr="00200AEE">
        <w:rPr>
          <w:rFonts w:ascii="Arial" w:eastAsia="Arial" w:hAnsi="Arial" w:cs="Arial"/>
          <w:i/>
          <w:spacing w:val="1"/>
          <w:sz w:val="20"/>
          <w:szCs w:val="20"/>
        </w:rPr>
        <w:t>c</w:t>
      </w:r>
      <w:r w:rsidRPr="00200AEE">
        <w:rPr>
          <w:rFonts w:ascii="Arial" w:eastAsia="Arial" w:hAnsi="Arial" w:cs="Arial"/>
          <w:i/>
          <w:sz w:val="20"/>
          <w:szCs w:val="20"/>
        </w:rPr>
        <w:t>e</w:t>
      </w:r>
      <w:r w:rsidRPr="00200AEE">
        <w:rPr>
          <w:rFonts w:ascii="Arial" w:eastAsia="Arial" w:hAnsi="Arial" w:cs="Arial"/>
          <w:i/>
          <w:spacing w:val="-12"/>
          <w:sz w:val="20"/>
          <w:szCs w:val="20"/>
        </w:rPr>
        <w:t xml:space="preserve"> </w:t>
      </w:r>
      <w:r w:rsidRPr="00200AEE">
        <w:rPr>
          <w:rFonts w:ascii="Arial" w:eastAsia="Arial" w:hAnsi="Arial" w:cs="Arial"/>
          <w:i/>
          <w:sz w:val="20"/>
          <w:szCs w:val="20"/>
        </w:rPr>
        <w:t>relat</w:t>
      </w:r>
      <w:r w:rsidRPr="00200AEE">
        <w:rPr>
          <w:rFonts w:ascii="Arial" w:eastAsia="Arial" w:hAnsi="Arial" w:cs="Arial"/>
          <w:i/>
          <w:spacing w:val="-1"/>
          <w:sz w:val="20"/>
          <w:szCs w:val="20"/>
        </w:rPr>
        <w:t>e</w:t>
      </w:r>
      <w:r w:rsidRPr="00200AEE">
        <w:rPr>
          <w:rFonts w:ascii="Arial" w:eastAsia="Arial" w:hAnsi="Arial" w:cs="Arial"/>
          <w:i/>
          <w:sz w:val="20"/>
          <w:szCs w:val="20"/>
        </w:rPr>
        <w:t>s</w:t>
      </w:r>
      <w:r w:rsidRPr="00200AEE">
        <w:rPr>
          <w:rFonts w:ascii="Arial" w:eastAsia="Arial" w:hAnsi="Arial" w:cs="Arial"/>
          <w:i/>
          <w:spacing w:val="-10"/>
          <w:sz w:val="20"/>
          <w:szCs w:val="20"/>
        </w:rPr>
        <w:t xml:space="preserve"> </w:t>
      </w:r>
      <w:r w:rsidRPr="00200AEE">
        <w:rPr>
          <w:rFonts w:ascii="Arial" w:eastAsia="Arial" w:hAnsi="Arial" w:cs="Arial"/>
          <w:i/>
          <w:sz w:val="20"/>
          <w:szCs w:val="20"/>
        </w:rPr>
        <w:t>h</w:t>
      </w:r>
      <w:r w:rsidRPr="00200AEE">
        <w:rPr>
          <w:rFonts w:ascii="Arial" w:eastAsia="Arial" w:hAnsi="Arial" w:cs="Arial"/>
          <w:i/>
          <w:spacing w:val="-1"/>
          <w:sz w:val="20"/>
          <w:szCs w:val="20"/>
        </w:rPr>
        <w:t>a</w:t>
      </w:r>
      <w:r w:rsidRPr="00200AEE">
        <w:rPr>
          <w:rFonts w:ascii="Arial" w:eastAsia="Arial" w:hAnsi="Arial" w:cs="Arial"/>
          <w:i/>
          <w:sz w:val="20"/>
          <w:szCs w:val="20"/>
        </w:rPr>
        <w:t>s</w:t>
      </w:r>
      <w:r w:rsidRPr="00200AEE">
        <w:rPr>
          <w:rFonts w:ascii="Arial" w:eastAsia="Arial" w:hAnsi="Arial" w:cs="Arial"/>
          <w:i/>
          <w:w w:val="99"/>
          <w:sz w:val="20"/>
          <w:szCs w:val="20"/>
        </w:rPr>
        <w:t xml:space="preserve"> </w:t>
      </w:r>
      <w:r w:rsidRPr="00200AEE">
        <w:rPr>
          <w:rFonts w:ascii="Arial" w:eastAsia="Arial" w:hAnsi="Arial" w:cs="Arial"/>
          <w:i/>
          <w:sz w:val="20"/>
          <w:szCs w:val="20"/>
        </w:rPr>
        <w:t>the</w:t>
      </w:r>
      <w:r w:rsidRPr="00200AEE">
        <w:rPr>
          <w:rFonts w:ascii="Arial" w:eastAsia="Arial" w:hAnsi="Arial" w:cs="Arial"/>
          <w:i/>
          <w:spacing w:val="-7"/>
          <w:sz w:val="20"/>
          <w:szCs w:val="20"/>
        </w:rPr>
        <w:t xml:space="preserve"> </w:t>
      </w:r>
      <w:r w:rsidRPr="00200AEE">
        <w:rPr>
          <w:rFonts w:ascii="Arial" w:eastAsia="Arial" w:hAnsi="Arial" w:cs="Arial"/>
          <w:i/>
          <w:sz w:val="20"/>
          <w:szCs w:val="20"/>
        </w:rPr>
        <w:t>r</w:t>
      </w:r>
      <w:r w:rsidRPr="00200AEE">
        <w:rPr>
          <w:rFonts w:ascii="Arial" w:eastAsia="Arial" w:hAnsi="Arial" w:cs="Arial"/>
          <w:i/>
          <w:spacing w:val="1"/>
          <w:sz w:val="20"/>
          <w:szCs w:val="20"/>
        </w:rPr>
        <w:t>i</w:t>
      </w:r>
      <w:r w:rsidRPr="00200AEE">
        <w:rPr>
          <w:rFonts w:ascii="Arial" w:eastAsia="Arial" w:hAnsi="Arial" w:cs="Arial"/>
          <w:i/>
          <w:sz w:val="20"/>
          <w:szCs w:val="20"/>
        </w:rPr>
        <w:t>g</w:t>
      </w:r>
      <w:r w:rsidRPr="00200AEE">
        <w:rPr>
          <w:rFonts w:ascii="Arial" w:eastAsia="Arial" w:hAnsi="Arial" w:cs="Arial"/>
          <w:i/>
          <w:spacing w:val="-1"/>
          <w:sz w:val="20"/>
          <w:szCs w:val="20"/>
        </w:rPr>
        <w:t>h</w:t>
      </w:r>
      <w:r w:rsidRPr="00200AEE">
        <w:rPr>
          <w:rFonts w:ascii="Arial" w:eastAsia="Arial" w:hAnsi="Arial" w:cs="Arial"/>
          <w:i/>
          <w:sz w:val="20"/>
          <w:szCs w:val="20"/>
        </w:rPr>
        <w:t>ts</w:t>
      </w:r>
      <w:r w:rsidRPr="00200AEE">
        <w:rPr>
          <w:rFonts w:ascii="Arial" w:eastAsia="Arial" w:hAnsi="Arial" w:cs="Arial"/>
          <w:i/>
          <w:spacing w:val="-5"/>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nd</w:t>
      </w:r>
      <w:r w:rsidRPr="00200AEE">
        <w:rPr>
          <w:rFonts w:ascii="Arial" w:eastAsia="Arial" w:hAnsi="Arial" w:cs="Arial"/>
          <w:i/>
          <w:spacing w:val="-5"/>
          <w:sz w:val="20"/>
          <w:szCs w:val="20"/>
        </w:rPr>
        <w:t xml:space="preserve"> </w:t>
      </w:r>
      <w:r w:rsidRPr="00200AEE">
        <w:rPr>
          <w:rFonts w:ascii="Arial" w:eastAsia="Arial" w:hAnsi="Arial" w:cs="Arial"/>
          <w:i/>
          <w:sz w:val="20"/>
          <w:szCs w:val="20"/>
        </w:rPr>
        <w:t>o</w:t>
      </w:r>
      <w:r w:rsidRPr="00200AEE">
        <w:rPr>
          <w:rFonts w:ascii="Arial" w:eastAsia="Arial" w:hAnsi="Arial" w:cs="Arial"/>
          <w:i/>
          <w:spacing w:val="-1"/>
          <w:sz w:val="20"/>
          <w:szCs w:val="20"/>
        </w:rPr>
        <w:t>b</w:t>
      </w:r>
      <w:r w:rsidRPr="00200AEE">
        <w:rPr>
          <w:rFonts w:ascii="Arial" w:eastAsia="Arial" w:hAnsi="Arial" w:cs="Arial"/>
          <w:i/>
          <w:spacing w:val="1"/>
          <w:sz w:val="20"/>
          <w:szCs w:val="20"/>
        </w:rPr>
        <w:t>l</w:t>
      </w:r>
      <w:r w:rsidRPr="00200AEE">
        <w:rPr>
          <w:rFonts w:ascii="Arial" w:eastAsia="Arial" w:hAnsi="Arial" w:cs="Arial"/>
          <w:i/>
          <w:spacing w:val="-1"/>
          <w:sz w:val="20"/>
          <w:szCs w:val="20"/>
        </w:rPr>
        <w:t>i</w:t>
      </w:r>
      <w:r w:rsidRPr="00200AEE">
        <w:rPr>
          <w:rFonts w:ascii="Arial" w:eastAsia="Arial" w:hAnsi="Arial" w:cs="Arial"/>
          <w:i/>
          <w:spacing w:val="1"/>
          <w:sz w:val="20"/>
          <w:szCs w:val="20"/>
        </w:rPr>
        <w:t>g</w:t>
      </w:r>
      <w:r w:rsidRPr="00200AEE">
        <w:rPr>
          <w:rFonts w:ascii="Arial" w:eastAsia="Arial" w:hAnsi="Arial" w:cs="Arial"/>
          <w:i/>
          <w:sz w:val="20"/>
          <w:szCs w:val="20"/>
        </w:rPr>
        <w:t>atio</w:t>
      </w:r>
      <w:r w:rsidRPr="00200AEE">
        <w:rPr>
          <w:rFonts w:ascii="Arial" w:eastAsia="Arial" w:hAnsi="Arial" w:cs="Arial"/>
          <w:i/>
          <w:spacing w:val="-1"/>
          <w:sz w:val="20"/>
          <w:szCs w:val="20"/>
        </w:rPr>
        <w:t>n</w:t>
      </w:r>
      <w:r w:rsidRPr="00200AEE">
        <w:rPr>
          <w:rFonts w:ascii="Arial" w:eastAsia="Arial" w:hAnsi="Arial" w:cs="Arial"/>
          <w:i/>
          <w:sz w:val="20"/>
          <w:szCs w:val="20"/>
        </w:rPr>
        <w:t>s</w:t>
      </w:r>
      <w:r w:rsidRPr="00200AEE">
        <w:rPr>
          <w:rFonts w:ascii="Arial" w:eastAsia="Arial" w:hAnsi="Arial" w:cs="Arial"/>
          <w:i/>
          <w:spacing w:val="-5"/>
          <w:sz w:val="20"/>
          <w:szCs w:val="20"/>
        </w:rPr>
        <w:t xml:space="preserve"> </w:t>
      </w:r>
      <w:r w:rsidRPr="00200AEE">
        <w:rPr>
          <w:rFonts w:ascii="Arial" w:eastAsia="Arial" w:hAnsi="Arial" w:cs="Arial"/>
          <w:i/>
          <w:sz w:val="20"/>
          <w:szCs w:val="20"/>
        </w:rPr>
        <w:t>of</w:t>
      </w:r>
      <w:r w:rsidRPr="00200AEE">
        <w:rPr>
          <w:rFonts w:ascii="Arial" w:eastAsia="Arial" w:hAnsi="Arial" w:cs="Arial"/>
          <w:i/>
          <w:spacing w:val="-5"/>
          <w:sz w:val="20"/>
          <w:szCs w:val="20"/>
        </w:rPr>
        <w:t xml:space="preserve"> </w:t>
      </w:r>
      <w:r w:rsidRPr="00200AEE">
        <w:rPr>
          <w:rFonts w:ascii="Arial" w:eastAsia="Arial" w:hAnsi="Arial" w:cs="Arial"/>
          <w:i/>
          <w:sz w:val="20"/>
          <w:szCs w:val="20"/>
        </w:rPr>
        <w:t>a</w:t>
      </w:r>
      <w:r w:rsidRPr="00200AEE">
        <w:rPr>
          <w:rFonts w:ascii="Arial" w:eastAsia="Arial" w:hAnsi="Arial" w:cs="Arial"/>
          <w:i/>
          <w:spacing w:val="-6"/>
          <w:sz w:val="20"/>
          <w:szCs w:val="20"/>
        </w:rPr>
        <w:t xml:space="preserve"> </w:t>
      </w:r>
      <w:r w:rsidRPr="00200AEE">
        <w:rPr>
          <w:rFonts w:ascii="Arial" w:eastAsia="Arial" w:hAnsi="Arial" w:cs="Arial"/>
          <w:i/>
          <w:sz w:val="20"/>
          <w:szCs w:val="20"/>
        </w:rPr>
        <w:t>C</w:t>
      </w:r>
      <w:r w:rsidRPr="00200AEE">
        <w:rPr>
          <w:rFonts w:ascii="Arial" w:eastAsia="Arial" w:hAnsi="Arial" w:cs="Arial"/>
          <w:i/>
          <w:spacing w:val="2"/>
          <w:sz w:val="20"/>
          <w:szCs w:val="20"/>
        </w:rPr>
        <w:t>a</w:t>
      </w:r>
      <w:r w:rsidRPr="00200AEE">
        <w:rPr>
          <w:rFonts w:ascii="Arial" w:eastAsia="Arial" w:hAnsi="Arial" w:cs="Arial"/>
          <w:i/>
          <w:sz w:val="20"/>
          <w:szCs w:val="20"/>
        </w:rPr>
        <w:t>p</w:t>
      </w:r>
      <w:r w:rsidRPr="00200AEE">
        <w:rPr>
          <w:rFonts w:ascii="Arial" w:eastAsia="Arial" w:hAnsi="Arial" w:cs="Arial"/>
          <w:i/>
          <w:spacing w:val="-1"/>
          <w:sz w:val="20"/>
          <w:szCs w:val="20"/>
        </w:rPr>
        <w:t>a</w:t>
      </w:r>
      <w:r w:rsidRPr="00200AEE">
        <w:rPr>
          <w:rFonts w:ascii="Arial" w:eastAsia="Arial" w:hAnsi="Arial" w:cs="Arial"/>
          <w:i/>
          <w:spacing w:val="1"/>
          <w:sz w:val="20"/>
          <w:szCs w:val="20"/>
        </w:rPr>
        <w:t>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3"/>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rov</w:t>
      </w:r>
      <w:r w:rsidRPr="00200AEE">
        <w:rPr>
          <w:rFonts w:ascii="Arial" w:eastAsia="Arial" w:hAnsi="Arial" w:cs="Arial"/>
          <w:i/>
          <w:spacing w:val="-1"/>
          <w:sz w:val="20"/>
          <w:szCs w:val="20"/>
        </w:rPr>
        <w:t>i</w:t>
      </w:r>
      <w:r w:rsidRPr="00200AEE">
        <w:rPr>
          <w:rFonts w:ascii="Arial" w:eastAsia="Arial" w:hAnsi="Arial" w:cs="Arial"/>
          <w:i/>
          <w:spacing w:val="1"/>
          <w:sz w:val="20"/>
          <w:szCs w:val="20"/>
        </w:rPr>
        <w:t>d</w:t>
      </w:r>
      <w:r w:rsidRPr="00200AEE">
        <w:rPr>
          <w:rFonts w:ascii="Arial" w:eastAsia="Arial" w:hAnsi="Arial" w:cs="Arial"/>
          <w:i/>
          <w:sz w:val="20"/>
          <w:szCs w:val="20"/>
        </w:rPr>
        <w:t>er</w:t>
      </w:r>
      <w:r w:rsidRPr="00200AEE">
        <w:rPr>
          <w:rFonts w:ascii="Arial" w:eastAsia="Arial" w:hAnsi="Arial" w:cs="Arial"/>
          <w:i/>
          <w:spacing w:val="-7"/>
          <w:sz w:val="20"/>
          <w:szCs w:val="20"/>
        </w:rPr>
        <w:t xml:space="preserve"> </w:t>
      </w:r>
      <w:r w:rsidRPr="00200AEE">
        <w:rPr>
          <w:rFonts w:ascii="Arial" w:eastAsia="Arial" w:hAnsi="Arial" w:cs="Arial"/>
          <w:i/>
          <w:sz w:val="20"/>
          <w:szCs w:val="20"/>
        </w:rPr>
        <w:t>pur</w:t>
      </w:r>
      <w:r w:rsidRPr="00200AEE">
        <w:rPr>
          <w:rFonts w:ascii="Arial" w:eastAsia="Arial" w:hAnsi="Arial" w:cs="Arial"/>
          <w:i/>
          <w:spacing w:val="1"/>
          <w:sz w:val="20"/>
          <w:szCs w:val="20"/>
        </w:rPr>
        <w:t>su</w:t>
      </w:r>
      <w:r w:rsidRPr="00200AEE">
        <w:rPr>
          <w:rFonts w:ascii="Arial" w:eastAsia="Arial" w:hAnsi="Arial" w:cs="Arial"/>
          <w:i/>
          <w:sz w:val="20"/>
          <w:szCs w:val="20"/>
        </w:rPr>
        <w:t>a</w:t>
      </w:r>
      <w:r w:rsidRPr="00200AEE">
        <w:rPr>
          <w:rFonts w:ascii="Arial" w:eastAsia="Arial" w:hAnsi="Arial" w:cs="Arial"/>
          <w:i/>
          <w:spacing w:val="-1"/>
          <w:sz w:val="20"/>
          <w:szCs w:val="20"/>
        </w:rPr>
        <w:t>n</w:t>
      </w:r>
      <w:r w:rsidRPr="00200AEE">
        <w:rPr>
          <w:rFonts w:ascii="Arial" w:eastAsia="Arial" w:hAnsi="Arial" w:cs="Arial"/>
          <w:i/>
          <w:sz w:val="20"/>
          <w:szCs w:val="20"/>
        </w:rPr>
        <w:t>t</w:t>
      </w:r>
      <w:r w:rsidRPr="00200AEE">
        <w:rPr>
          <w:rFonts w:ascii="Arial" w:eastAsia="Arial" w:hAnsi="Arial" w:cs="Arial"/>
          <w:i/>
          <w:spacing w:val="-6"/>
          <w:sz w:val="20"/>
          <w:szCs w:val="20"/>
        </w:rPr>
        <w:t xml:space="preserve"> </w:t>
      </w:r>
      <w:r w:rsidRPr="00200AEE">
        <w:rPr>
          <w:rFonts w:ascii="Arial" w:eastAsia="Arial" w:hAnsi="Arial" w:cs="Arial"/>
          <w:i/>
          <w:spacing w:val="1"/>
          <w:sz w:val="20"/>
          <w:szCs w:val="20"/>
        </w:rPr>
        <w:t>t</w:t>
      </w:r>
      <w:r w:rsidRPr="00200AEE">
        <w:rPr>
          <w:rFonts w:ascii="Arial" w:eastAsia="Arial" w:hAnsi="Arial" w:cs="Arial"/>
          <w:i/>
          <w:sz w:val="20"/>
          <w:szCs w:val="20"/>
        </w:rPr>
        <w:t>o</w:t>
      </w:r>
      <w:r w:rsidRPr="00200AEE">
        <w:rPr>
          <w:rFonts w:ascii="Arial" w:eastAsia="Arial" w:hAnsi="Arial" w:cs="Arial"/>
          <w:i/>
          <w:spacing w:val="-6"/>
          <w:sz w:val="20"/>
          <w:szCs w:val="20"/>
        </w:rPr>
        <w:t xml:space="preserve"> </w:t>
      </w:r>
      <w:r w:rsidRPr="00200AEE">
        <w:rPr>
          <w:rFonts w:ascii="Arial" w:eastAsia="Arial" w:hAnsi="Arial" w:cs="Arial"/>
          <w:i/>
          <w:spacing w:val="-1"/>
          <w:sz w:val="20"/>
          <w:szCs w:val="20"/>
        </w:rPr>
        <w:t>t</w:t>
      </w:r>
      <w:r w:rsidRPr="00200AEE">
        <w:rPr>
          <w:rFonts w:ascii="Arial" w:eastAsia="Arial" w:hAnsi="Arial" w:cs="Arial"/>
          <w:i/>
          <w:spacing w:val="1"/>
          <w:sz w:val="20"/>
          <w:szCs w:val="20"/>
        </w:rPr>
        <w:t>h</w:t>
      </w:r>
      <w:r w:rsidRPr="00200AEE">
        <w:rPr>
          <w:rFonts w:ascii="Arial" w:eastAsia="Arial" w:hAnsi="Arial" w:cs="Arial"/>
          <w:i/>
          <w:sz w:val="20"/>
          <w:szCs w:val="20"/>
        </w:rPr>
        <w:t>e</w:t>
      </w:r>
      <w:r w:rsidRPr="00200AEE">
        <w:rPr>
          <w:rFonts w:ascii="Arial" w:eastAsia="Arial" w:hAnsi="Arial" w:cs="Arial"/>
          <w:i/>
          <w:spacing w:val="-6"/>
          <w:sz w:val="20"/>
          <w:szCs w:val="20"/>
        </w:rPr>
        <w:t xml:space="preserve"> </w:t>
      </w:r>
      <w:r w:rsidRPr="00200AEE">
        <w:rPr>
          <w:rFonts w:ascii="Arial" w:eastAsia="Arial" w:hAnsi="Arial" w:cs="Arial"/>
          <w:i/>
          <w:sz w:val="20"/>
          <w:szCs w:val="20"/>
        </w:rPr>
        <w:t>R</w:t>
      </w:r>
      <w:r w:rsidRPr="00200AEE">
        <w:rPr>
          <w:rFonts w:ascii="Arial" w:eastAsia="Arial" w:hAnsi="Arial" w:cs="Arial"/>
          <w:i/>
          <w:spacing w:val="1"/>
          <w:sz w:val="20"/>
          <w:szCs w:val="20"/>
        </w:rPr>
        <w:t>e</w:t>
      </w:r>
      <w:r w:rsidRPr="00200AEE">
        <w:rPr>
          <w:rFonts w:ascii="Arial" w:eastAsia="Arial" w:hAnsi="Arial" w:cs="Arial"/>
          <w:i/>
          <w:sz w:val="20"/>
          <w:szCs w:val="20"/>
        </w:rPr>
        <w:t>g</w:t>
      </w:r>
      <w:r w:rsidRPr="00200AEE">
        <w:rPr>
          <w:rFonts w:ascii="Arial" w:eastAsia="Arial" w:hAnsi="Arial" w:cs="Arial"/>
          <w:i/>
          <w:spacing w:val="-1"/>
          <w:sz w:val="20"/>
          <w:szCs w:val="20"/>
        </w:rPr>
        <w:t>u</w:t>
      </w:r>
      <w:r w:rsidRPr="00200AEE">
        <w:rPr>
          <w:rFonts w:ascii="Arial" w:eastAsia="Arial" w:hAnsi="Arial" w:cs="Arial"/>
          <w:i/>
          <w:spacing w:val="1"/>
          <w:sz w:val="20"/>
          <w:szCs w:val="20"/>
        </w:rPr>
        <w:t>l</w:t>
      </w:r>
      <w:r w:rsidRPr="00200AEE">
        <w:rPr>
          <w:rFonts w:ascii="Arial" w:eastAsia="Arial" w:hAnsi="Arial" w:cs="Arial"/>
          <w:i/>
          <w:sz w:val="20"/>
          <w:szCs w:val="20"/>
        </w:rPr>
        <w:t>atio</w:t>
      </w:r>
      <w:r w:rsidRPr="00200AEE">
        <w:rPr>
          <w:rFonts w:ascii="Arial" w:eastAsia="Arial" w:hAnsi="Arial" w:cs="Arial"/>
          <w:i/>
          <w:spacing w:val="-1"/>
          <w:sz w:val="20"/>
          <w:szCs w:val="20"/>
        </w:rPr>
        <w:t>n</w:t>
      </w:r>
      <w:r w:rsidRPr="00200AEE">
        <w:rPr>
          <w:rFonts w:ascii="Arial" w:eastAsia="Arial" w:hAnsi="Arial" w:cs="Arial"/>
          <w:i/>
          <w:sz w:val="20"/>
          <w:szCs w:val="20"/>
        </w:rPr>
        <w:t>s</w:t>
      </w:r>
      <w:r w:rsidRPr="00200AEE">
        <w:rPr>
          <w:rFonts w:ascii="Arial" w:eastAsia="Arial" w:hAnsi="Arial" w:cs="Arial"/>
          <w:i/>
          <w:spacing w:val="-5"/>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nd</w:t>
      </w:r>
      <w:r w:rsidRPr="00200AEE">
        <w:rPr>
          <w:rFonts w:ascii="Arial" w:eastAsia="Arial" w:hAnsi="Arial" w:cs="Arial"/>
          <w:i/>
          <w:spacing w:val="-6"/>
          <w:sz w:val="20"/>
          <w:szCs w:val="20"/>
        </w:rPr>
        <w:t xml:space="preserve"> </w:t>
      </w:r>
      <w:r w:rsidRPr="00200AEE">
        <w:rPr>
          <w:rFonts w:ascii="Arial" w:eastAsia="Arial" w:hAnsi="Arial" w:cs="Arial"/>
          <w:i/>
          <w:spacing w:val="1"/>
          <w:sz w:val="20"/>
          <w:szCs w:val="20"/>
        </w:rPr>
        <w:t>t</w:t>
      </w:r>
      <w:r w:rsidRPr="00200AEE">
        <w:rPr>
          <w:rFonts w:ascii="Arial" w:eastAsia="Arial" w:hAnsi="Arial" w:cs="Arial"/>
          <w:i/>
          <w:sz w:val="20"/>
          <w:szCs w:val="20"/>
        </w:rPr>
        <w:t>he</w:t>
      </w:r>
      <w:r w:rsidRPr="00200AEE">
        <w:rPr>
          <w:rFonts w:ascii="Arial" w:eastAsia="Arial" w:hAnsi="Arial" w:cs="Arial"/>
          <w:i/>
          <w:spacing w:val="-7"/>
          <w:sz w:val="20"/>
          <w:szCs w:val="20"/>
        </w:rPr>
        <w:t xml:space="preserve"> </w:t>
      </w:r>
      <w:r w:rsidRPr="00200AEE">
        <w:rPr>
          <w:rFonts w:ascii="Arial" w:eastAsia="Arial" w:hAnsi="Arial" w:cs="Arial"/>
          <w:i/>
          <w:sz w:val="20"/>
          <w:szCs w:val="20"/>
        </w:rPr>
        <w:t>R</w:t>
      </w:r>
      <w:r w:rsidRPr="00200AEE">
        <w:rPr>
          <w:rFonts w:ascii="Arial" w:eastAsia="Arial" w:hAnsi="Arial" w:cs="Arial"/>
          <w:i/>
          <w:spacing w:val="1"/>
          <w:sz w:val="20"/>
          <w:szCs w:val="20"/>
        </w:rPr>
        <w:t>u</w:t>
      </w:r>
      <w:r w:rsidRPr="00200AEE">
        <w:rPr>
          <w:rFonts w:ascii="Arial" w:eastAsia="Arial" w:hAnsi="Arial" w:cs="Arial"/>
          <w:i/>
          <w:spacing w:val="-1"/>
          <w:sz w:val="20"/>
          <w:szCs w:val="20"/>
        </w:rPr>
        <w:t>l</w:t>
      </w:r>
      <w:r w:rsidRPr="00200AEE">
        <w:rPr>
          <w:rFonts w:ascii="Arial" w:eastAsia="Arial" w:hAnsi="Arial" w:cs="Arial"/>
          <w:i/>
          <w:sz w:val="20"/>
          <w:szCs w:val="20"/>
        </w:rPr>
        <w:t>es.</w:t>
      </w:r>
    </w:p>
    <w:p w14:paraId="2A1175D4" w14:textId="77777777" w:rsidR="00F917CC" w:rsidRPr="00200AEE" w:rsidRDefault="00F917CC" w:rsidP="00F917CC">
      <w:pPr>
        <w:spacing w:line="140" w:lineRule="exact"/>
        <w:rPr>
          <w:sz w:val="14"/>
          <w:szCs w:val="14"/>
        </w:rPr>
      </w:pPr>
    </w:p>
    <w:p w14:paraId="7AE20C12" w14:textId="77777777" w:rsidR="00F917CC" w:rsidRPr="00200AEE" w:rsidRDefault="00F917CC" w:rsidP="00F917CC">
      <w:pPr>
        <w:spacing w:line="289" w:lineRule="auto"/>
        <w:ind w:left="100" w:right="119"/>
        <w:rPr>
          <w:rFonts w:ascii="Arial" w:eastAsia="Arial" w:hAnsi="Arial" w:cs="Arial"/>
          <w:sz w:val="20"/>
          <w:szCs w:val="20"/>
        </w:rPr>
      </w:pPr>
      <w:r w:rsidRPr="00200AEE">
        <w:rPr>
          <w:rFonts w:ascii="Arial" w:eastAsia="Arial" w:hAnsi="Arial" w:cs="Arial"/>
          <w:i/>
          <w:sz w:val="20"/>
          <w:szCs w:val="20"/>
        </w:rPr>
        <w:t>Ne</w:t>
      </w:r>
      <w:r w:rsidRPr="00200AEE">
        <w:rPr>
          <w:rFonts w:ascii="Arial" w:eastAsia="Arial" w:hAnsi="Arial" w:cs="Arial"/>
          <w:i/>
          <w:spacing w:val="-2"/>
          <w:sz w:val="20"/>
          <w:szCs w:val="20"/>
        </w:rPr>
        <w:t>i</w:t>
      </w:r>
      <w:r w:rsidRPr="00200AEE">
        <w:rPr>
          <w:rFonts w:ascii="Arial" w:eastAsia="Arial" w:hAnsi="Arial" w:cs="Arial"/>
          <w:i/>
          <w:spacing w:val="2"/>
          <w:sz w:val="20"/>
          <w:szCs w:val="20"/>
        </w:rPr>
        <w:t>t</w:t>
      </w:r>
      <w:r w:rsidRPr="00200AEE">
        <w:rPr>
          <w:rFonts w:ascii="Arial" w:eastAsia="Arial" w:hAnsi="Arial" w:cs="Arial"/>
          <w:i/>
          <w:sz w:val="20"/>
          <w:szCs w:val="20"/>
        </w:rPr>
        <w:t>h</w:t>
      </w:r>
      <w:r w:rsidRPr="00200AEE">
        <w:rPr>
          <w:rFonts w:ascii="Arial" w:eastAsia="Arial" w:hAnsi="Arial" w:cs="Arial"/>
          <w:i/>
          <w:spacing w:val="-1"/>
          <w:sz w:val="20"/>
          <w:szCs w:val="20"/>
        </w:rPr>
        <w:t>e</w:t>
      </w:r>
      <w:r w:rsidRPr="00200AEE">
        <w:rPr>
          <w:rFonts w:ascii="Arial" w:eastAsia="Arial" w:hAnsi="Arial" w:cs="Arial"/>
          <w:i/>
          <w:sz w:val="20"/>
          <w:szCs w:val="20"/>
        </w:rPr>
        <w:t>r</w:t>
      </w:r>
      <w:r w:rsidRPr="00200AEE">
        <w:rPr>
          <w:rFonts w:ascii="Arial" w:eastAsia="Arial" w:hAnsi="Arial" w:cs="Arial"/>
          <w:i/>
          <w:spacing w:val="-1"/>
          <w:sz w:val="20"/>
          <w:szCs w:val="20"/>
        </w:rPr>
        <w:t xml:space="preserve"> </w:t>
      </w:r>
      <w:r w:rsidRPr="00200AEE">
        <w:rPr>
          <w:rFonts w:ascii="Arial" w:eastAsia="Arial" w:hAnsi="Arial" w:cs="Arial"/>
          <w:i/>
          <w:sz w:val="20"/>
          <w:szCs w:val="20"/>
        </w:rPr>
        <w:t>t</w:t>
      </w:r>
      <w:r w:rsidRPr="00200AEE">
        <w:rPr>
          <w:rFonts w:ascii="Arial" w:eastAsia="Arial" w:hAnsi="Arial" w:cs="Arial"/>
          <w:i/>
          <w:spacing w:val="1"/>
          <w:sz w:val="20"/>
          <w:szCs w:val="20"/>
        </w:rPr>
        <w:t>h</w:t>
      </w:r>
      <w:r w:rsidRPr="00200AEE">
        <w:rPr>
          <w:rFonts w:ascii="Arial" w:eastAsia="Arial" w:hAnsi="Arial" w:cs="Arial"/>
          <w:i/>
          <w:sz w:val="20"/>
          <w:szCs w:val="20"/>
        </w:rPr>
        <w:t>e</w:t>
      </w:r>
      <w:r w:rsidRPr="00200AEE">
        <w:rPr>
          <w:rFonts w:ascii="Arial" w:eastAsia="Arial" w:hAnsi="Arial" w:cs="Arial"/>
          <w:i/>
          <w:spacing w:val="-2"/>
          <w:sz w:val="20"/>
          <w:szCs w:val="20"/>
        </w:rPr>
        <w:t xml:space="preserve"> </w:t>
      </w:r>
      <w:r w:rsidRPr="00200AEE">
        <w:rPr>
          <w:rFonts w:ascii="Arial" w:eastAsia="Arial" w:hAnsi="Arial" w:cs="Arial"/>
          <w:i/>
          <w:sz w:val="20"/>
          <w:szCs w:val="20"/>
        </w:rPr>
        <w:t>re</w:t>
      </w:r>
      <w:r w:rsidRPr="00200AEE">
        <w:rPr>
          <w:rFonts w:ascii="Arial" w:eastAsia="Arial" w:hAnsi="Arial" w:cs="Arial"/>
          <w:i/>
          <w:spacing w:val="1"/>
          <w:sz w:val="20"/>
          <w:szCs w:val="20"/>
        </w:rPr>
        <w:t>g</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tration</w:t>
      </w:r>
      <w:r w:rsidRPr="00200AEE">
        <w:rPr>
          <w:rFonts w:ascii="Arial" w:eastAsia="Arial" w:hAnsi="Arial" w:cs="Arial"/>
          <w:i/>
          <w:spacing w:val="1"/>
          <w:sz w:val="20"/>
          <w:szCs w:val="20"/>
        </w:rPr>
        <w:t xml:space="preserve"> </w:t>
      </w:r>
      <w:r w:rsidRPr="00200AEE">
        <w:rPr>
          <w:rFonts w:ascii="Arial" w:eastAsia="Arial" w:hAnsi="Arial" w:cs="Arial"/>
          <w:i/>
          <w:sz w:val="20"/>
          <w:szCs w:val="20"/>
        </w:rPr>
        <w:t>of</w:t>
      </w:r>
      <w:r w:rsidRPr="00200AEE">
        <w:rPr>
          <w:rFonts w:ascii="Arial" w:eastAsia="Arial" w:hAnsi="Arial" w:cs="Arial"/>
          <w:i/>
          <w:spacing w:val="-2"/>
          <w:sz w:val="20"/>
          <w:szCs w:val="20"/>
        </w:rPr>
        <w:t xml:space="preserve"> </w:t>
      </w:r>
      <w:r w:rsidRPr="00200AEE">
        <w:rPr>
          <w:rFonts w:ascii="Arial" w:eastAsia="Arial" w:hAnsi="Arial" w:cs="Arial"/>
          <w:i/>
          <w:sz w:val="20"/>
          <w:szCs w:val="20"/>
        </w:rPr>
        <w:t>a Cap</w:t>
      </w:r>
      <w:r w:rsidRPr="00200AEE">
        <w:rPr>
          <w:rFonts w:ascii="Arial" w:eastAsia="Arial" w:hAnsi="Arial" w:cs="Arial"/>
          <w:i/>
          <w:spacing w:val="-1"/>
          <w:sz w:val="20"/>
          <w:szCs w:val="20"/>
        </w:rPr>
        <w:t>a</w:t>
      </w:r>
      <w:r w:rsidRPr="00200AEE">
        <w:rPr>
          <w:rFonts w:ascii="Arial" w:eastAsia="Arial" w:hAnsi="Arial" w:cs="Arial"/>
          <w:i/>
          <w:spacing w:val="3"/>
          <w:sz w:val="20"/>
          <w:szCs w:val="20"/>
        </w:rPr>
        <w:t>c</w:t>
      </w:r>
      <w:r w:rsidRPr="00200AEE">
        <w:rPr>
          <w:rFonts w:ascii="Arial" w:eastAsia="Arial" w:hAnsi="Arial" w:cs="Arial"/>
          <w:i/>
          <w:spacing w:val="-1"/>
          <w:sz w:val="20"/>
          <w:szCs w:val="20"/>
        </w:rPr>
        <w:t>i</w:t>
      </w:r>
      <w:r w:rsidRPr="00200AEE">
        <w:rPr>
          <w:rFonts w:ascii="Arial" w:eastAsia="Arial" w:hAnsi="Arial" w:cs="Arial"/>
          <w:i/>
          <w:sz w:val="20"/>
          <w:szCs w:val="20"/>
        </w:rPr>
        <w:t>ty C</w:t>
      </w:r>
      <w:r w:rsidRPr="00200AEE">
        <w:rPr>
          <w:rFonts w:ascii="Arial" w:eastAsia="Arial" w:hAnsi="Arial" w:cs="Arial"/>
          <w:i/>
          <w:spacing w:val="2"/>
          <w:sz w:val="20"/>
          <w:szCs w:val="20"/>
        </w:rPr>
        <w:t>o</w:t>
      </w:r>
      <w:r w:rsidRPr="00200AEE">
        <w:rPr>
          <w:rFonts w:ascii="Arial" w:eastAsia="Arial" w:hAnsi="Arial" w:cs="Arial"/>
          <w:i/>
          <w:sz w:val="20"/>
          <w:szCs w:val="20"/>
        </w:rPr>
        <w:t>m</w:t>
      </w:r>
      <w:r w:rsidRPr="00200AEE">
        <w:rPr>
          <w:rFonts w:ascii="Arial" w:eastAsia="Arial" w:hAnsi="Arial" w:cs="Arial"/>
          <w:i/>
          <w:spacing w:val="1"/>
          <w:sz w:val="20"/>
          <w:szCs w:val="20"/>
        </w:rPr>
        <w:t>m</w:t>
      </w:r>
      <w:r w:rsidRPr="00200AEE">
        <w:rPr>
          <w:rFonts w:ascii="Arial" w:eastAsia="Arial" w:hAnsi="Arial" w:cs="Arial"/>
          <w:i/>
          <w:spacing w:val="-1"/>
          <w:sz w:val="20"/>
          <w:szCs w:val="20"/>
        </w:rPr>
        <w:t>i</w:t>
      </w:r>
      <w:r w:rsidRPr="00200AEE">
        <w:rPr>
          <w:rFonts w:ascii="Arial" w:eastAsia="Arial" w:hAnsi="Arial" w:cs="Arial"/>
          <w:i/>
          <w:sz w:val="20"/>
          <w:szCs w:val="20"/>
        </w:rPr>
        <w:t>tt</w:t>
      </w:r>
      <w:r w:rsidRPr="00200AEE">
        <w:rPr>
          <w:rFonts w:ascii="Arial" w:eastAsia="Arial" w:hAnsi="Arial" w:cs="Arial"/>
          <w:i/>
          <w:spacing w:val="1"/>
          <w:sz w:val="20"/>
          <w:szCs w:val="20"/>
        </w:rPr>
        <w:t>e</w:t>
      </w:r>
      <w:r w:rsidRPr="00200AEE">
        <w:rPr>
          <w:rFonts w:ascii="Arial" w:eastAsia="Arial" w:hAnsi="Arial" w:cs="Arial"/>
          <w:i/>
          <w:sz w:val="20"/>
          <w:szCs w:val="20"/>
        </w:rPr>
        <w:t>d</w:t>
      </w:r>
      <w:r w:rsidRPr="00200AEE">
        <w:rPr>
          <w:rFonts w:ascii="Arial" w:eastAsia="Arial" w:hAnsi="Arial" w:cs="Arial"/>
          <w:i/>
          <w:spacing w:val="-2"/>
          <w:sz w:val="20"/>
          <w:szCs w:val="20"/>
        </w:rPr>
        <w:t xml:space="preserve"> </w:t>
      </w:r>
      <w:r w:rsidRPr="00200AEE">
        <w:rPr>
          <w:rFonts w:ascii="Arial" w:eastAsia="Arial" w:hAnsi="Arial" w:cs="Arial"/>
          <w:i/>
          <w:spacing w:val="2"/>
          <w:sz w:val="20"/>
          <w:szCs w:val="20"/>
        </w:rPr>
        <w:t>C</w:t>
      </w:r>
      <w:r w:rsidRPr="00200AEE">
        <w:rPr>
          <w:rFonts w:ascii="Arial" w:eastAsia="Arial" w:hAnsi="Arial" w:cs="Arial"/>
          <w:i/>
          <w:sz w:val="20"/>
          <w:szCs w:val="20"/>
        </w:rPr>
        <w:t>MU</w:t>
      </w:r>
      <w:r w:rsidRPr="00200AEE">
        <w:rPr>
          <w:rFonts w:ascii="Arial" w:eastAsia="Arial" w:hAnsi="Arial" w:cs="Arial"/>
          <w:i/>
          <w:spacing w:val="2"/>
          <w:sz w:val="20"/>
          <w:szCs w:val="20"/>
        </w:rPr>
        <w:t xml:space="preserve"> </w:t>
      </w:r>
      <w:r w:rsidRPr="00200AEE">
        <w:rPr>
          <w:rFonts w:ascii="Arial" w:eastAsia="Arial" w:hAnsi="Arial" w:cs="Arial"/>
          <w:i/>
          <w:sz w:val="20"/>
          <w:szCs w:val="20"/>
        </w:rPr>
        <w:t>(or</w:t>
      </w:r>
      <w:r w:rsidRPr="00200AEE">
        <w:rPr>
          <w:rFonts w:ascii="Arial" w:eastAsia="Arial" w:hAnsi="Arial" w:cs="Arial"/>
          <w:i/>
          <w:spacing w:val="-1"/>
          <w:sz w:val="20"/>
          <w:szCs w:val="20"/>
        </w:rPr>
        <w:t xml:space="preserve"> i</w:t>
      </w:r>
      <w:r w:rsidRPr="00200AEE">
        <w:rPr>
          <w:rFonts w:ascii="Arial" w:eastAsia="Arial" w:hAnsi="Arial" w:cs="Arial"/>
          <w:i/>
          <w:sz w:val="20"/>
          <w:szCs w:val="20"/>
        </w:rPr>
        <w:t>ts</w:t>
      </w:r>
      <w:r w:rsidRPr="00200AEE">
        <w:rPr>
          <w:rFonts w:ascii="Arial" w:eastAsia="Arial" w:hAnsi="Arial" w:cs="Arial"/>
          <w:i/>
          <w:spacing w:val="-1"/>
          <w:sz w:val="20"/>
          <w:szCs w:val="20"/>
        </w:rPr>
        <w:t xml:space="preserve"> </w:t>
      </w:r>
      <w:r w:rsidRPr="00200AEE">
        <w:rPr>
          <w:rFonts w:ascii="Arial" w:eastAsia="Arial" w:hAnsi="Arial" w:cs="Arial"/>
          <w:i/>
          <w:sz w:val="20"/>
          <w:szCs w:val="20"/>
        </w:rPr>
        <w:t>C</w:t>
      </w:r>
      <w:r w:rsidRPr="00200AEE">
        <w:rPr>
          <w:rFonts w:ascii="Arial" w:eastAsia="Arial" w:hAnsi="Arial" w:cs="Arial"/>
          <w:i/>
          <w:spacing w:val="2"/>
          <w:sz w:val="20"/>
          <w:szCs w:val="20"/>
        </w:rPr>
        <w:t>a</w:t>
      </w:r>
      <w:r w:rsidRPr="00200AEE">
        <w:rPr>
          <w:rFonts w:ascii="Arial" w:eastAsia="Arial" w:hAnsi="Arial" w:cs="Arial"/>
          <w:i/>
          <w:sz w:val="20"/>
          <w:szCs w:val="20"/>
        </w:rPr>
        <w:t>p</w:t>
      </w:r>
      <w:r w:rsidRPr="00200AEE">
        <w:rPr>
          <w:rFonts w:ascii="Arial" w:eastAsia="Arial" w:hAnsi="Arial" w:cs="Arial"/>
          <w:i/>
          <w:spacing w:val="-1"/>
          <w:sz w:val="20"/>
          <w:szCs w:val="20"/>
        </w:rPr>
        <w:t>a</w:t>
      </w:r>
      <w:r w:rsidRPr="00200AEE">
        <w:rPr>
          <w:rFonts w:ascii="Arial" w:eastAsia="Arial" w:hAnsi="Arial" w:cs="Arial"/>
          <w:i/>
          <w:spacing w:val="1"/>
          <w:sz w:val="20"/>
          <w:szCs w:val="20"/>
        </w:rPr>
        <w:t>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3"/>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rov</w:t>
      </w:r>
      <w:r w:rsidRPr="00200AEE">
        <w:rPr>
          <w:rFonts w:ascii="Arial" w:eastAsia="Arial" w:hAnsi="Arial" w:cs="Arial"/>
          <w:i/>
          <w:spacing w:val="-1"/>
          <w:sz w:val="20"/>
          <w:szCs w:val="20"/>
        </w:rPr>
        <w:t>i</w:t>
      </w:r>
      <w:r w:rsidRPr="00200AEE">
        <w:rPr>
          <w:rFonts w:ascii="Arial" w:eastAsia="Arial" w:hAnsi="Arial" w:cs="Arial"/>
          <w:i/>
          <w:spacing w:val="1"/>
          <w:sz w:val="20"/>
          <w:szCs w:val="20"/>
        </w:rPr>
        <w:t>d</w:t>
      </w:r>
      <w:r w:rsidRPr="00200AEE">
        <w:rPr>
          <w:rFonts w:ascii="Arial" w:eastAsia="Arial" w:hAnsi="Arial" w:cs="Arial"/>
          <w:i/>
          <w:sz w:val="20"/>
          <w:szCs w:val="20"/>
        </w:rPr>
        <w:t xml:space="preserve">er) </w:t>
      </w:r>
      <w:r w:rsidRPr="00200AEE">
        <w:rPr>
          <w:rFonts w:ascii="Arial" w:eastAsia="Arial" w:hAnsi="Arial" w:cs="Arial"/>
          <w:i/>
          <w:spacing w:val="1"/>
          <w:sz w:val="20"/>
          <w:szCs w:val="20"/>
        </w:rPr>
        <w:t>n</w:t>
      </w:r>
      <w:r w:rsidRPr="00200AEE">
        <w:rPr>
          <w:rFonts w:ascii="Arial" w:eastAsia="Arial" w:hAnsi="Arial" w:cs="Arial"/>
          <w:i/>
          <w:sz w:val="20"/>
          <w:szCs w:val="20"/>
        </w:rPr>
        <w:t>or</w:t>
      </w:r>
      <w:r w:rsidRPr="00200AEE">
        <w:rPr>
          <w:rFonts w:ascii="Arial" w:eastAsia="Arial" w:hAnsi="Arial" w:cs="Arial"/>
          <w:i/>
          <w:spacing w:val="8"/>
          <w:sz w:val="20"/>
          <w:szCs w:val="20"/>
        </w:rPr>
        <w:t xml:space="preserve"> </w:t>
      </w:r>
      <w:r w:rsidRPr="00200AEE">
        <w:rPr>
          <w:rFonts w:ascii="Arial" w:eastAsia="Arial" w:hAnsi="Arial" w:cs="Arial"/>
          <w:i/>
          <w:sz w:val="20"/>
          <w:szCs w:val="20"/>
        </w:rPr>
        <w:t>the</w:t>
      </w:r>
      <w:r w:rsidRPr="00200AEE">
        <w:rPr>
          <w:rFonts w:ascii="Arial" w:eastAsia="Arial" w:hAnsi="Arial" w:cs="Arial"/>
          <w:i/>
          <w:spacing w:val="1"/>
          <w:sz w:val="20"/>
          <w:szCs w:val="20"/>
        </w:rPr>
        <w:t xml:space="preserve"> </w:t>
      </w:r>
      <w:r w:rsidRPr="00200AEE">
        <w:rPr>
          <w:rFonts w:ascii="Arial" w:eastAsia="Arial" w:hAnsi="Arial" w:cs="Arial"/>
          <w:i/>
          <w:spacing w:val="-1"/>
          <w:sz w:val="20"/>
          <w:szCs w:val="20"/>
        </w:rPr>
        <w:t>i</w:t>
      </w:r>
      <w:r w:rsidRPr="00200AEE">
        <w:rPr>
          <w:rFonts w:ascii="Arial" w:eastAsia="Arial" w:hAnsi="Arial" w:cs="Arial"/>
          <w:i/>
          <w:spacing w:val="1"/>
          <w:sz w:val="20"/>
          <w:szCs w:val="20"/>
        </w:rPr>
        <w:t>ss</w:t>
      </w:r>
      <w:r w:rsidRPr="00200AEE">
        <w:rPr>
          <w:rFonts w:ascii="Arial" w:eastAsia="Arial" w:hAnsi="Arial" w:cs="Arial"/>
          <w:i/>
          <w:sz w:val="20"/>
          <w:szCs w:val="20"/>
        </w:rPr>
        <w:t>u</w:t>
      </w:r>
      <w:r w:rsidRPr="00200AEE">
        <w:rPr>
          <w:rFonts w:ascii="Arial" w:eastAsia="Arial" w:hAnsi="Arial" w:cs="Arial"/>
          <w:i/>
          <w:spacing w:val="-1"/>
          <w:sz w:val="20"/>
          <w:szCs w:val="20"/>
        </w:rPr>
        <w:t>a</w:t>
      </w:r>
      <w:r w:rsidRPr="00200AEE">
        <w:rPr>
          <w:rFonts w:ascii="Arial" w:eastAsia="Arial" w:hAnsi="Arial" w:cs="Arial"/>
          <w:i/>
          <w:sz w:val="20"/>
          <w:szCs w:val="20"/>
        </w:rPr>
        <w:t>nce of</w:t>
      </w:r>
      <w:r w:rsidRPr="00200AEE">
        <w:rPr>
          <w:rFonts w:ascii="Arial" w:eastAsia="Arial" w:hAnsi="Arial" w:cs="Arial"/>
          <w:i/>
          <w:spacing w:val="1"/>
          <w:sz w:val="20"/>
          <w:szCs w:val="20"/>
        </w:rPr>
        <w:t xml:space="preserve"> </w:t>
      </w:r>
      <w:r w:rsidRPr="00200AEE">
        <w:rPr>
          <w:rFonts w:ascii="Arial" w:eastAsia="Arial" w:hAnsi="Arial" w:cs="Arial"/>
          <w:i/>
          <w:sz w:val="20"/>
          <w:szCs w:val="20"/>
        </w:rPr>
        <w:t>a</w:t>
      </w:r>
      <w:r w:rsidRPr="00200AEE">
        <w:rPr>
          <w:rFonts w:ascii="Arial" w:eastAsia="Arial" w:hAnsi="Arial" w:cs="Arial"/>
          <w:i/>
          <w:w w:val="99"/>
          <w:sz w:val="20"/>
          <w:szCs w:val="20"/>
        </w:rPr>
        <w:t xml:space="preserve"> </w:t>
      </w:r>
      <w:r w:rsidRPr="00200AEE">
        <w:rPr>
          <w:rFonts w:ascii="Arial" w:eastAsia="Arial" w:hAnsi="Arial" w:cs="Arial"/>
          <w:i/>
          <w:sz w:val="20"/>
          <w:szCs w:val="20"/>
        </w:rPr>
        <w:t>Cap</w:t>
      </w:r>
      <w:r w:rsidRPr="00200AEE">
        <w:rPr>
          <w:rFonts w:ascii="Arial" w:eastAsia="Arial" w:hAnsi="Arial" w:cs="Arial"/>
          <w:i/>
          <w:spacing w:val="-1"/>
          <w:sz w:val="20"/>
          <w:szCs w:val="20"/>
        </w:rPr>
        <w:t>a</w:t>
      </w:r>
      <w:r w:rsidRPr="00200AEE">
        <w:rPr>
          <w:rFonts w:ascii="Arial" w:eastAsia="Arial" w:hAnsi="Arial" w:cs="Arial"/>
          <w:i/>
          <w:spacing w:val="1"/>
          <w:sz w:val="20"/>
          <w:szCs w:val="20"/>
        </w:rPr>
        <w:t>ci</w:t>
      </w:r>
      <w:r w:rsidRPr="00200AEE">
        <w:rPr>
          <w:rFonts w:ascii="Arial" w:eastAsia="Arial" w:hAnsi="Arial" w:cs="Arial"/>
          <w:i/>
          <w:sz w:val="20"/>
          <w:szCs w:val="20"/>
        </w:rPr>
        <w:t>ty</w:t>
      </w:r>
      <w:r w:rsidRPr="00200AEE">
        <w:rPr>
          <w:rFonts w:ascii="Arial" w:eastAsia="Arial" w:hAnsi="Arial" w:cs="Arial"/>
          <w:i/>
          <w:spacing w:val="31"/>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gree</w:t>
      </w:r>
      <w:r w:rsidRPr="00200AEE">
        <w:rPr>
          <w:rFonts w:ascii="Arial" w:eastAsia="Arial" w:hAnsi="Arial" w:cs="Arial"/>
          <w:i/>
          <w:spacing w:val="1"/>
          <w:sz w:val="20"/>
          <w:szCs w:val="20"/>
        </w:rPr>
        <w:t>m</w:t>
      </w:r>
      <w:r w:rsidRPr="00200AEE">
        <w:rPr>
          <w:rFonts w:ascii="Arial" w:eastAsia="Arial" w:hAnsi="Arial" w:cs="Arial"/>
          <w:i/>
          <w:sz w:val="20"/>
          <w:szCs w:val="20"/>
        </w:rPr>
        <w:t>e</w:t>
      </w:r>
      <w:r w:rsidRPr="00200AEE">
        <w:rPr>
          <w:rFonts w:ascii="Arial" w:eastAsia="Arial" w:hAnsi="Arial" w:cs="Arial"/>
          <w:i/>
          <w:spacing w:val="-1"/>
          <w:sz w:val="20"/>
          <w:szCs w:val="20"/>
        </w:rPr>
        <w:t>n</w:t>
      </w:r>
      <w:r w:rsidRPr="00200AEE">
        <w:rPr>
          <w:rFonts w:ascii="Arial" w:eastAsia="Arial" w:hAnsi="Arial" w:cs="Arial"/>
          <w:i/>
          <w:sz w:val="20"/>
          <w:szCs w:val="20"/>
        </w:rPr>
        <w:t>t</w:t>
      </w:r>
      <w:r w:rsidRPr="00200AEE">
        <w:rPr>
          <w:rFonts w:ascii="Arial" w:eastAsia="Arial" w:hAnsi="Arial" w:cs="Arial"/>
          <w:i/>
          <w:spacing w:val="41"/>
          <w:sz w:val="20"/>
          <w:szCs w:val="20"/>
        </w:rPr>
        <w:t xml:space="preserve"> </w:t>
      </w:r>
      <w:r w:rsidRPr="00200AEE">
        <w:rPr>
          <w:rFonts w:ascii="Arial" w:eastAsia="Arial" w:hAnsi="Arial" w:cs="Arial"/>
          <w:i/>
          <w:spacing w:val="2"/>
          <w:sz w:val="20"/>
          <w:szCs w:val="20"/>
        </w:rPr>
        <w:t>N</w:t>
      </w:r>
      <w:r w:rsidRPr="00200AEE">
        <w:rPr>
          <w:rFonts w:ascii="Arial" w:eastAsia="Arial" w:hAnsi="Arial" w:cs="Arial"/>
          <w:i/>
          <w:sz w:val="20"/>
          <w:szCs w:val="20"/>
        </w:rPr>
        <w:t>ot</w:t>
      </w:r>
      <w:r w:rsidRPr="00200AEE">
        <w:rPr>
          <w:rFonts w:ascii="Arial" w:eastAsia="Arial" w:hAnsi="Arial" w:cs="Arial"/>
          <w:i/>
          <w:spacing w:val="-2"/>
          <w:sz w:val="20"/>
          <w:szCs w:val="20"/>
        </w:rPr>
        <w:t>i</w:t>
      </w:r>
      <w:r w:rsidRPr="00200AEE">
        <w:rPr>
          <w:rFonts w:ascii="Arial" w:eastAsia="Arial" w:hAnsi="Arial" w:cs="Arial"/>
          <w:i/>
          <w:spacing w:val="3"/>
          <w:sz w:val="20"/>
          <w:szCs w:val="20"/>
        </w:rPr>
        <w:t>c</w:t>
      </w:r>
      <w:r w:rsidRPr="00200AEE">
        <w:rPr>
          <w:rFonts w:ascii="Arial" w:eastAsia="Arial" w:hAnsi="Arial" w:cs="Arial"/>
          <w:i/>
          <w:sz w:val="20"/>
          <w:szCs w:val="20"/>
        </w:rPr>
        <w:t>e</w:t>
      </w:r>
      <w:r w:rsidRPr="00200AEE">
        <w:rPr>
          <w:rFonts w:ascii="Arial" w:eastAsia="Arial" w:hAnsi="Arial" w:cs="Arial"/>
          <w:i/>
          <w:spacing w:val="41"/>
          <w:sz w:val="20"/>
          <w:szCs w:val="20"/>
        </w:rPr>
        <w:t xml:space="preserve"> </w:t>
      </w:r>
      <w:r w:rsidRPr="00200AEE">
        <w:rPr>
          <w:rFonts w:ascii="Arial" w:eastAsia="Arial" w:hAnsi="Arial" w:cs="Arial"/>
          <w:i/>
          <w:spacing w:val="-1"/>
          <w:sz w:val="20"/>
          <w:szCs w:val="20"/>
        </w:rPr>
        <w:t>i</w:t>
      </w:r>
      <w:r w:rsidRPr="00200AEE">
        <w:rPr>
          <w:rFonts w:ascii="Arial" w:eastAsia="Arial" w:hAnsi="Arial" w:cs="Arial"/>
          <w:i/>
          <w:sz w:val="20"/>
          <w:szCs w:val="20"/>
        </w:rPr>
        <w:t>s</w:t>
      </w:r>
      <w:r w:rsidRPr="00200AEE">
        <w:rPr>
          <w:rFonts w:ascii="Arial" w:eastAsia="Arial" w:hAnsi="Arial" w:cs="Arial"/>
          <w:i/>
          <w:spacing w:val="43"/>
          <w:sz w:val="20"/>
          <w:szCs w:val="20"/>
        </w:rPr>
        <w:t xml:space="preserve"> </w:t>
      </w:r>
      <w:r w:rsidRPr="00200AEE">
        <w:rPr>
          <w:rFonts w:ascii="Arial" w:eastAsia="Arial" w:hAnsi="Arial" w:cs="Arial"/>
          <w:i/>
          <w:spacing w:val="-1"/>
          <w:sz w:val="20"/>
          <w:szCs w:val="20"/>
        </w:rPr>
        <w:t>i</w:t>
      </w:r>
      <w:r w:rsidRPr="00200AEE">
        <w:rPr>
          <w:rFonts w:ascii="Arial" w:eastAsia="Arial" w:hAnsi="Arial" w:cs="Arial"/>
          <w:i/>
          <w:spacing w:val="1"/>
          <w:sz w:val="20"/>
          <w:szCs w:val="20"/>
        </w:rPr>
        <w:t>n</w:t>
      </w:r>
      <w:r w:rsidRPr="00200AEE">
        <w:rPr>
          <w:rFonts w:ascii="Arial" w:eastAsia="Arial" w:hAnsi="Arial" w:cs="Arial"/>
          <w:i/>
          <w:sz w:val="20"/>
          <w:szCs w:val="20"/>
        </w:rPr>
        <w:t>te</w:t>
      </w:r>
      <w:r w:rsidRPr="00200AEE">
        <w:rPr>
          <w:rFonts w:ascii="Arial" w:eastAsia="Arial" w:hAnsi="Arial" w:cs="Arial"/>
          <w:i/>
          <w:spacing w:val="1"/>
          <w:sz w:val="20"/>
          <w:szCs w:val="20"/>
        </w:rPr>
        <w:t>n</w:t>
      </w:r>
      <w:r w:rsidRPr="00200AEE">
        <w:rPr>
          <w:rFonts w:ascii="Arial" w:eastAsia="Arial" w:hAnsi="Arial" w:cs="Arial"/>
          <w:i/>
          <w:sz w:val="20"/>
          <w:szCs w:val="20"/>
        </w:rPr>
        <w:t>d</w:t>
      </w:r>
      <w:r w:rsidRPr="00200AEE">
        <w:rPr>
          <w:rFonts w:ascii="Arial" w:eastAsia="Arial" w:hAnsi="Arial" w:cs="Arial"/>
          <w:i/>
          <w:spacing w:val="-1"/>
          <w:sz w:val="20"/>
          <w:szCs w:val="20"/>
        </w:rPr>
        <w:t>e</w:t>
      </w:r>
      <w:r w:rsidRPr="00200AEE">
        <w:rPr>
          <w:rFonts w:ascii="Arial" w:eastAsia="Arial" w:hAnsi="Arial" w:cs="Arial"/>
          <w:i/>
          <w:sz w:val="20"/>
          <w:szCs w:val="20"/>
        </w:rPr>
        <w:t>d</w:t>
      </w:r>
      <w:r w:rsidRPr="00200AEE">
        <w:rPr>
          <w:rFonts w:ascii="Arial" w:eastAsia="Arial" w:hAnsi="Arial" w:cs="Arial"/>
          <w:i/>
          <w:spacing w:val="41"/>
          <w:sz w:val="20"/>
          <w:szCs w:val="20"/>
        </w:rPr>
        <w:t xml:space="preserve"> </w:t>
      </w:r>
      <w:r w:rsidRPr="00200AEE">
        <w:rPr>
          <w:rFonts w:ascii="Arial" w:eastAsia="Arial" w:hAnsi="Arial" w:cs="Arial"/>
          <w:i/>
          <w:spacing w:val="2"/>
          <w:sz w:val="20"/>
          <w:szCs w:val="20"/>
        </w:rPr>
        <w:t>t</w:t>
      </w:r>
      <w:r w:rsidRPr="00200AEE">
        <w:rPr>
          <w:rFonts w:ascii="Arial" w:eastAsia="Arial" w:hAnsi="Arial" w:cs="Arial"/>
          <w:i/>
          <w:sz w:val="20"/>
          <w:szCs w:val="20"/>
        </w:rPr>
        <w:t>o</w:t>
      </w:r>
      <w:r w:rsidRPr="00200AEE">
        <w:rPr>
          <w:rFonts w:ascii="Arial" w:eastAsia="Arial" w:hAnsi="Arial" w:cs="Arial"/>
          <w:i/>
          <w:spacing w:val="42"/>
          <w:sz w:val="20"/>
          <w:szCs w:val="20"/>
        </w:rPr>
        <w:t xml:space="preserve"> </w:t>
      </w:r>
      <w:r w:rsidRPr="00200AEE">
        <w:rPr>
          <w:rFonts w:ascii="Arial" w:eastAsia="Arial" w:hAnsi="Arial" w:cs="Arial"/>
          <w:i/>
          <w:spacing w:val="1"/>
          <w:sz w:val="20"/>
          <w:szCs w:val="20"/>
        </w:rPr>
        <w:t>c</w:t>
      </w:r>
      <w:r w:rsidRPr="00200AEE">
        <w:rPr>
          <w:rFonts w:ascii="Arial" w:eastAsia="Arial" w:hAnsi="Arial" w:cs="Arial"/>
          <w:i/>
          <w:sz w:val="20"/>
          <w:szCs w:val="20"/>
        </w:rPr>
        <w:t>re</w:t>
      </w:r>
      <w:r w:rsidRPr="00200AEE">
        <w:rPr>
          <w:rFonts w:ascii="Arial" w:eastAsia="Arial" w:hAnsi="Arial" w:cs="Arial"/>
          <w:i/>
          <w:spacing w:val="-1"/>
          <w:sz w:val="20"/>
          <w:szCs w:val="20"/>
        </w:rPr>
        <w:t>a</w:t>
      </w:r>
      <w:r w:rsidRPr="00200AEE">
        <w:rPr>
          <w:rFonts w:ascii="Arial" w:eastAsia="Arial" w:hAnsi="Arial" w:cs="Arial"/>
          <w:i/>
          <w:sz w:val="20"/>
          <w:szCs w:val="20"/>
        </w:rPr>
        <w:t>te</w:t>
      </w:r>
      <w:r w:rsidRPr="00200AEE">
        <w:rPr>
          <w:rFonts w:ascii="Arial" w:eastAsia="Arial" w:hAnsi="Arial" w:cs="Arial"/>
          <w:i/>
          <w:spacing w:val="41"/>
          <w:sz w:val="20"/>
          <w:szCs w:val="20"/>
        </w:rPr>
        <w:t xml:space="preserve"> </w:t>
      </w:r>
      <w:r w:rsidRPr="00200AEE">
        <w:rPr>
          <w:rFonts w:ascii="Arial" w:eastAsia="Arial" w:hAnsi="Arial" w:cs="Arial"/>
          <w:i/>
          <w:spacing w:val="3"/>
          <w:sz w:val="20"/>
          <w:szCs w:val="20"/>
        </w:rPr>
        <w:t>c</w:t>
      </w:r>
      <w:r w:rsidRPr="00200AEE">
        <w:rPr>
          <w:rFonts w:ascii="Arial" w:eastAsia="Arial" w:hAnsi="Arial" w:cs="Arial"/>
          <w:i/>
          <w:sz w:val="20"/>
          <w:szCs w:val="20"/>
        </w:rPr>
        <w:t>o</w:t>
      </w:r>
      <w:r w:rsidRPr="00200AEE">
        <w:rPr>
          <w:rFonts w:ascii="Arial" w:eastAsia="Arial" w:hAnsi="Arial" w:cs="Arial"/>
          <w:i/>
          <w:spacing w:val="-1"/>
          <w:sz w:val="20"/>
          <w:szCs w:val="20"/>
        </w:rPr>
        <w:t>n</w:t>
      </w:r>
      <w:r w:rsidRPr="00200AEE">
        <w:rPr>
          <w:rFonts w:ascii="Arial" w:eastAsia="Arial" w:hAnsi="Arial" w:cs="Arial"/>
          <w:i/>
          <w:sz w:val="20"/>
          <w:szCs w:val="20"/>
        </w:rPr>
        <w:t>tractu</w:t>
      </w:r>
      <w:r w:rsidRPr="00200AEE">
        <w:rPr>
          <w:rFonts w:ascii="Arial" w:eastAsia="Arial" w:hAnsi="Arial" w:cs="Arial"/>
          <w:i/>
          <w:spacing w:val="1"/>
          <w:sz w:val="20"/>
          <w:szCs w:val="20"/>
        </w:rPr>
        <w:t>a</w:t>
      </w:r>
      <w:r w:rsidRPr="00200AEE">
        <w:rPr>
          <w:rFonts w:ascii="Arial" w:eastAsia="Arial" w:hAnsi="Arial" w:cs="Arial"/>
          <w:i/>
          <w:sz w:val="20"/>
          <w:szCs w:val="20"/>
        </w:rPr>
        <w:t>l</w:t>
      </w:r>
      <w:r w:rsidRPr="00200AEE">
        <w:rPr>
          <w:rFonts w:ascii="Arial" w:eastAsia="Arial" w:hAnsi="Arial" w:cs="Arial"/>
          <w:i/>
          <w:spacing w:val="41"/>
          <w:sz w:val="20"/>
          <w:szCs w:val="20"/>
        </w:rPr>
        <w:t xml:space="preserve"> </w:t>
      </w:r>
      <w:r w:rsidRPr="00200AEE">
        <w:rPr>
          <w:rFonts w:ascii="Arial" w:eastAsia="Arial" w:hAnsi="Arial" w:cs="Arial"/>
          <w:i/>
          <w:sz w:val="20"/>
          <w:szCs w:val="20"/>
        </w:rPr>
        <w:t>r</w:t>
      </w:r>
      <w:r w:rsidRPr="00200AEE">
        <w:rPr>
          <w:rFonts w:ascii="Arial" w:eastAsia="Arial" w:hAnsi="Arial" w:cs="Arial"/>
          <w:i/>
          <w:spacing w:val="1"/>
          <w:sz w:val="20"/>
          <w:szCs w:val="20"/>
        </w:rPr>
        <w:t>e</w:t>
      </w:r>
      <w:r w:rsidRPr="00200AEE">
        <w:rPr>
          <w:rFonts w:ascii="Arial" w:eastAsia="Arial" w:hAnsi="Arial" w:cs="Arial"/>
          <w:i/>
          <w:spacing w:val="-1"/>
          <w:sz w:val="20"/>
          <w:szCs w:val="20"/>
        </w:rPr>
        <w:t>l</w:t>
      </w:r>
      <w:r w:rsidRPr="00200AEE">
        <w:rPr>
          <w:rFonts w:ascii="Arial" w:eastAsia="Arial" w:hAnsi="Arial" w:cs="Arial"/>
          <w:i/>
          <w:sz w:val="20"/>
          <w:szCs w:val="20"/>
        </w:rPr>
        <w:t>a</w:t>
      </w:r>
      <w:r w:rsidRPr="00200AEE">
        <w:rPr>
          <w:rFonts w:ascii="Arial" w:eastAsia="Arial" w:hAnsi="Arial" w:cs="Arial"/>
          <w:i/>
          <w:spacing w:val="1"/>
          <w:sz w:val="20"/>
          <w:szCs w:val="20"/>
        </w:rPr>
        <w:t>t</w:t>
      </w:r>
      <w:r w:rsidRPr="00200AEE">
        <w:rPr>
          <w:rFonts w:ascii="Arial" w:eastAsia="Arial" w:hAnsi="Arial" w:cs="Arial"/>
          <w:i/>
          <w:spacing w:val="-1"/>
          <w:sz w:val="20"/>
          <w:szCs w:val="20"/>
        </w:rPr>
        <w:t>i</w:t>
      </w:r>
      <w:r w:rsidRPr="00200AEE">
        <w:rPr>
          <w:rFonts w:ascii="Arial" w:eastAsia="Arial" w:hAnsi="Arial" w:cs="Arial"/>
          <w:i/>
          <w:sz w:val="20"/>
          <w:szCs w:val="20"/>
        </w:rPr>
        <w:t>o</w:t>
      </w:r>
      <w:r w:rsidRPr="00200AEE">
        <w:rPr>
          <w:rFonts w:ascii="Arial" w:eastAsia="Arial" w:hAnsi="Arial" w:cs="Arial"/>
          <w:i/>
          <w:spacing w:val="-1"/>
          <w:sz w:val="20"/>
          <w:szCs w:val="20"/>
        </w:rPr>
        <w:t>n</w:t>
      </w:r>
      <w:r w:rsidRPr="00200AEE">
        <w:rPr>
          <w:rFonts w:ascii="Arial" w:eastAsia="Arial" w:hAnsi="Arial" w:cs="Arial"/>
          <w:i/>
          <w:sz w:val="20"/>
          <w:szCs w:val="20"/>
        </w:rPr>
        <w:t>s</w:t>
      </w:r>
      <w:r w:rsidRPr="00200AEE">
        <w:rPr>
          <w:rFonts w:ascii="Arial" w:eastAsia="Arial" w:hAnsi="Arial" w:cs="Arial"/>
          <w:i/>
          <w:spacing w:val="42"/>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nd</w:t>
      </w:r>
      <w:r w:rsidRPr="00200AEE">
        <w:rPr>
          <w:rFonts w:ascii="Arial" w:eastAsia="Arial" w:hAnsi="Arial" w:cs="Arial"/>
          <w:i/>
          <w:spacing w:val="41"/>
          <w:sz w:val="20"/>
          <w:szCs w:val="20"/>
        </w:rPr>
        <w:t xml:space="preserve"> </w:t>
      </w:r>
      <w:r w:rsidRPr="00200AEE">
        <w:rPr>
          <w:rFonts w:ascii="Arial" w:eastAsia="Arial" w:hAnsi="Arial" w:cs="Arial"/>
          <w:i/>
          <w:spacing w:val="1"/>
          <w:sz w:val="20"/>
          <w:szCs w:val="20"/>
        </w:rPr>
        <w:t>d</w:t>
      </w:r>
      <w:r w:rsidRPr="00200AEE">
        <w:rPr>
          <w:rFonts w:ascii="Arial" w:eastAsia="Arial" w:hAnsi="Arial" w:cs="Arial"/>
          <w:i/>
          <w:sz w:val="20"/>
          <w:szCs w:val="20"/>
        </w:rPr>
        <w:t>o</w:t>
      </w:r>
      <w:r w:rsidRPr="00200AEE">
        <w:rPr>
          <w:rFonts w:ascii="Arial" w:eastAsia="Arial" w:hAnsi="Arial" w:cs="Arial"/>
          <w:i/>
          <w:spacing w:val="-1"/>
          <w:sz w:val="20"/>
          <w:szCs w:val="20"/>
        </w:rPr>
        <w:t>e</w:t>
      </w:r>
      <w:r w:rsidRPr="00200AEE">
        <w:rPr>
          <w:rFonts w:ascii="Arial" w:eastAsia="Arial" w:hAnsi="Arial" w:cs="Arial"/>
          <w:i/>
          <w:sz w:val="20"/>
          <w:szCs w:val="20"/>
        </w:rPr>
        <w:t>s</w:t>
      </w:r>
      <w:r w:rsidRPr="00200AEE">
        <w:rPr>
          <w:rFonts w:ascii="Arial" w:eastAsia="Arial" w:hAnsi="Arial" w:cs="Arial"/>
          <w:i/>
          <w:spacing w:val="43"/>
          <w:sz w:val="20"/>
          <w:szCs w:val="20"/>
        </w:rPr>
        <w:t xml:space="preserve"> </w:t>
      </w:r>
      <w:r w:rsidRPr="00200AEE">
        <w:rPr>
          <w:rFonts w:ascii="Arial" w:eastAsia="Arial" w:hAnsi="Arial" w:cs="Arial"/>
          <w:i/>
          <w:sz w:val="20"/>
          <w:szCs w:val="20"/>
        </w:rPr>
        <w:t>n</w:t>
      </w:r>
      <w:r w:rsidRPr="00200AEE">
        <w:rPr>
          <w:rFonts w:ascii="Arial" w:eastAsia="Arial" w:hAnsi="Arial" w:cs="Arial"/>
          <w:i/>
          <w:spacing w:val="-1"/>
          <w:sz w:val="20"/>
          <w:szCs w:val="20"/>
        </w:rPr>
        <w:t>o</w:t>
      </w:r>
      <w:r w:rsidRPr="00200AEE">
        <w:rPr>
          <w:rFonts w:ascii="Arial" w:eastAsia="Arial" w:hAnsi="Arial" w:cs="Arial"/>
          <w:i/>
          <w:sz w:val="20"/>
          <w:szCs w:val="20"/>
        </w:rPr>
        <w:t>t</w:t>
      </w:r>
      <w:r w:rsidRPr="00200AEE">
        <w:rPr>
          <w:rFonts w:ascii="Arial" w:eastAsia="Arial" w:hAnsi="Arial" w:cs="Arial"/>
          <w:i/>
          <w:spacing w:val="43"/>
          <w:sz w:val="20"/>
          <w:szCs w:val="20"/>
        </w:rPr>
        <w:t xml:space="preserve"> </w:t>
      </w:r>
      <w:r w:rsidRPr="00200AEE">
        <w:rPr>
          <w:rFonts w:ascii="Arial" w:eastAsia="Arial" w:hAnsi="Arial" w:cs="Arial"/>
          <w:i/>
          <w:sz w:val="20"/>
          <w:szCs w:val="20"/>
        </w:rPr>
        <w:t>g</w:t>
      </w:r>
      <w:r w:rsidRPr="00200AEE">
        <w:rPr>
          <w:rFonts w:ascii="Arial" w:eastAsia="Arial" w:hAnsi="Arial" w:cs="Arial"/>
          <w:i/>
          <w:spacing w:val="-2"/>
          <w:sz w:val="20"/>
          <w:szCs w:val="20"/>
        </w:rPr>
        <w:t>i</w:t>
      </w:r>
      <w:r w:rsidRPr="00200AEE">
        <w:rPr>
          <w:rFonts w:ascii="Arial" w:eastAsia="Arial" w:hAnsi="Arial" w:cs="Arial"/>
          <w:i/>
          <w:spacing w:val="1"/>
          <w:sz w:val="20"/>
          <w:szCs w:val="20"/>
        </w:rPr>
        <w:t>v</w:t>
      </w:r>
      <w:r w:rsidRPr="00200AEE">
        <w:rPr>
          <w:rFonts w:ascii="Arial" w:eastAsia="Arial" w:hAnsi="Arial" w:cs="Arial"/>
          <w:i/>
          <w:sz w:val="20"/>
          <w:szCs w:val="20"/>
        </w:rPr>
        <w:t>e</w:t>
      </w:r>
      <w:r w:rsidRPr="00200AEE">
        <w:rPr>
          <w:rFonts w:ascii="Arial" w:eastAsia="Arial" w:hAnsi="Arial" w:cs="Arial"/>
          <w:i/>
          <w:spacing w:val="42"/>
          <w:sz w:val="20"/>
          <w:szCs w:val="20"/>
        </w:rPr>
        <w:t xml:space="preserve"> </w:t>
      </w:r>
      <w:r w:rsidRPr="00200AEE">
        <w:rPr>
          <w:rFonts w:ascii="Arial" w:eastAsia="Arial" w:hAnsi="Arial" w:cs="Arial"/>
          <w:i/>
          <w:sz w:val="20"/>
          <w:szCs w:val="20"/>
        </w:rPr>
        <w:t>r</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e</w:t>
      </w:r>
      <w:r w:rsidRPr="00200AEE">
        <w:rPr>
          <w:rFonts w:ascii="Arial" w:eastAsia="Arial" w:hAnsi="Arial" w:cs="Arial"/>
          <w:i/>
          <w:spacing w:val="43"/>
          <w:sz w:val="20"/>
          <w:szCs w:val="20"/>
        </w:rPr>
        <w:t xml:space="preserve"> </w:t>
      </w:r>
      <w:r w:rsidRPr="00200AEE">
        <w:rPr>
          <w:rFonts w:ascii="Arial" w:eastAsia="Arial" w:hAnsi="Arial" w:cs="Arial"/>
          <w:i/>
          <w:sz w:val="20"/>
          <w:szCs w:val="20"/>
        </w:rPr>
        <w:t>to</w:t>
      </w:r>
      <w:r w:rsidRPr="00200AEE">
        <w:rPr>
          <w:rFonts w:ascii="Arial" w:eastAsia="Arial" w:hAnsi="Arial" w:cs="Arial"/>
          <w:i/>
          <w:w w:val="99"/>
          <w:sz w:val="20"/>
          <w:szCs w:val="20"/>
        </w:rPr>
        <w:t xml:space="preserve"> </w:t>
      </w:r>
      <w:r w:rsidRPr="00200AEE">
        <w:rPr>
          <w:rFonts w:ascii="Arial" w:eastAsia="Arial" w:hAnsi="Arial" w:cs="Arial"/>
          <w:i/>
          <w:spacing w:val="1"/>
          <w:sz w:val="20"/>
          <w:szCs w:val="20"/>
        </w:rPr>
        <w:t>c</w:t>
      </w:r>
      <w:r w:rsidRPr="00200AEE">
        <w:rPr>
          <w:rFonts w:ascii="Arial" w:eastAsia="Arial" w:hAnsi="Arial" w:cs="Arial"/>
          <w:i/>
          <w:sz w:val="20"/>
          <w:szCs w:val="20"/>
        </w:rPr>
        <w:t>o</w:t>
      </w:r>
      <w:r w:rsidRPr="00200AEE">
        <w:rPr>
          <w:rFonts w:ascii="Arial" w:eastAsia="Arial" w:hAnsi="Arial" w:cs="Arial"/>
          <w:i/>
          <w:spacing w:val="-1"/>
          <w:sz w:val="20"/>
          <w:szCs w:val="20"/>
        </w:rPr>
        <w:t>n</w:t>
      </w:r>
      <w:r w:rsidRPr="00200AEE">
        <w:rPr>
          <w:rFonts w:ascii="Arial" w:eastAsia="Arial" w:hAnsi="Arial" w:cs="Arial"/>
          <w:i/>
          <w:sz w:val="20"/>
          <w:szCs w:val="20"/>
        </w:rPr>
        <w:t>tractu</w:t>
      </w:r>
      <w:r w:rsidRPr="00200AEE">
        <w:rPr>
          <w:rFonts w:ascii="Arial" w:eastAsia="Arial" w:hAnsi="Arial" w:cs="Arial"/>
          <w:i/>
          <w:spacing w:val="1"/>
          <w:sz w:val="20"/>
          <w:szCs w:val="20"/>
        </w:rPr>
        <w:t>a</w:t>
      </w:r>
      <w:r w:rsidRPr="00200AEE">
        <w:rPr>
          <w:rFonts w:ascii="Arial" w:eastAsia="Arial" w:hAnsi="Arial" w:cs="Arial"/>
          <w:i/>
          <w:sz w:val="20"/>
          <w:szCs w:val="20"/>
        </w:rPr>
        <w:t>l</w:t>
      </w:r>
      <w:r w:rsidRPr="00200AEE">
        <w:rPr>
          <w:rFonts w:ascii="Arial" w:eastAsia="Arial" w:hAnsi="Arial" w:cs="Arial"/>
          <w:i/>
          <w:spacing w:val="-2"/>
          <w:sz w:val="20"/>
          <w:szCs w:val="20"/>
        </w:rPr>
        <w:t xml:space="preserve"> </w:t>
      </w:r>
      <w:r w:rsidRPr="00200AEE">
        <w:rPr>
          <w:rFonts w:ascii="Arial" w:eastAsia="Arial" w:hAnsi="Arial" w:cs="Arial"/>
          <w:i/>
          <w:sz w:val="20"/>
          <w:szCs w:val="20"/>
        </w:rPr>
        <w:t>r</w:t>
      </w:r>
      <w:r w:rsidRPr="00200AEE">
        <w:rPr>
          <w:rFonts w:ascii="Arial" w:eastAsia="Arial" w:hAnsi="Arial" w:cs="Arial"/>
          <w:i/>
          <w:spacing w:val="1"/>
          <w:sz w:val="20"/>
          <w:szCs w:val="20"/>
        </w:rPr>
        <w:t>i</w:t>
      </w:r>
      <w:r w:rsidRPr="00200AEE">
        <w:rPr>
          <w:rFonts w:ascii="Arial" w:eastAsia="Arial" w:hAnsi="Arial" w:cs="Arial"/>
          <w:i/>
          <w:sz w:val="20"/>
          <w:szCs w:val="20"/>
        </w:rPr>
        <w:t>g</w:t>
      </w:r>
      <w:r w:rsidRPr="00200AEE">
        <w:rPr>
          <w:rFonts w:ascii="Arial" w:eastAsia="Arial" w:hAnsi="Arial" w:cs="Arial"/>
          <w:i/>
          <w:spacing w:val="-1"/>
          <w:sz w:val="20"/>
          <w:szCs w:val="20"/>
        </w:rPr>
        <w:t>h</w:t>
      </w:r>
      <w:r w:rsidRPr="00200AEE">
        <w:rPr>
          <w:rFonts w:ascii="Arial" w:eastAsia="Arial" w:hAnsi="Arial" w:cs="Arial"/>
          <w:i/>
          <w:sz w:val="20"/>
          <w:szCs w:val="20"/>
        </w:rPr>
        <w:t>ts</w:t>
      </w:r>
      <w:r w:rsidRPr="00200AEE">
        <w:rPr>
          <w:rFonts w:ascii="Arial" w:eastAsia="Arial" w:hAnsi="Arial" w:cs="Arial"/>
          <w:i/>
          <w:spacing w:val="2"/>
          <w:sz w:val="20"/>
          <w:szCs w:val="20"/>
        </w:rPr>
        <w:t xml:space="preserve"> </w:t>
      </w:r>
      <w:r w:rsidRPr="00200AEE">
        <w:rPr>
          <w:rFonts w:ascii="Arial" w:eastAsia="Arial" w:hAnsi="Arial" w:cs="Arial"/>
          <w:i/>
          <w:sz w:val="20"/>
          <w:szCs w:val="20"/>
        </w:rPr>
        <w:t xml:space="preserve">for </w:t>
      </w:r>
      <w:r w:rsidRPr="00200AEE">
        <w:rPr>
          <w:rFonts w:ascii="Arial" w:eastAsia="Arial" w:hAnsi="Arial" w:cs="Arial"/>
          <w:i/>
          <w:spacing w:val="2"/>
          <w:sz w:val="20"/>
          <w:szCs w:val="20"/>
        </w:rPr>
        <w:t>t</w:t>
      </w:r>
      <w:r w:rsidRPr="00200AEE">
        <w:rPr>
          <w:rFonts w:ascii="Arial" w:eastAsia="Arial" w:hAnsi="Arial" w:cs="Arial"/>
          <w:i/>
          <w:sz w:val="20"/>
          <w:szCs w:val="20"/>
        </w:rPr>
        <w:t>he b</w:t>
      </w:r>
      <w:r w:rsidRPr="00200AEE">
        <w:rPr>
          <w:rFonts w:ascii="Arial" w:eastAsia="Arial" w:hAnsi="Arial" w:cs="Arial"/>
          <w:i/>
          <w:spacing w:val="1"/>
          <w:sz w:val="20"/>
          <w:szCs w:val="20"/>
        </w:rPr>
        <w:t>e</w:t>
      </w:r>
      <w:r w:rsidRPr="00200AEE">
        <w:rPr>
          <w:rFonts w:ascii="Arial" w:eastAsia="Arial" w:hAnsi="Arial" w:cs="Arial"/>
          <w:i/>
          <w:sz w:val="20"/>
          <w:szCs w:val="20"/>
        </w:rPr>
        <w:t>n</w:t>
      </w:r>
      <w:r w:rsidRPr="00200AEE">
        <w:rPr>
          <w:rFonts w:ascii="Arial" w:eastAsia="Arial" w:hAnsi="Arial" w:cs="Arial"/>
          <w:i/>
          <w:spacing w:val="-1"/>
          <w:sz w:val="20"/>
          <w:szCs w:val="20"/>
        </w:rPr>
        <w:t>e</w:t>
      </w:r>
      <w:r w:rsidRPr="00200AEE">
        <w:rPr>
          <w:rFonts w:ascii="Arial" w:eastAsia="Arial" w:hAnsi="Arial" w:cs="Arial"/>
          <w:i/>
          <w:sz w:val="20"/>
          <w:szCs w:val="20"/>
        </w:rPr>
        <w:t>f</w:t>
      </w:r>
      <w:r w:rsidRPr="00200AEE">
        <w:rPr>
          <w:rFonts w:ascii="Arial" w:eastAsia="Arial" w:hAnsi="Arial" w:cs="Arial"/>
          <w:i/>
          <w:spacing w:val="1"/>
          <w:sz w:val="20"/>
          <w:szCs w:val="20"/>
        </w:rPr>
        <w:t>i</w:t>
      </w:r>
      <w:r w:rsidRPr="00200AEE">
        <w:rPr>
          <w:rFonts w:ascii="Arial" w:eastAsia="Arial" w:hAnsi="Arial" w:cs="Arial"/>
          <w:i/>
          <w:sz w:val="20"/>
          <w:szCs w:val="20"/>
        </w:rPr>
        <w:t>t</w:t>
      </w:r>
      <w:r w:rsidRPr="00200AEE">
        <w:rPr>
          <w:rFonts w:ascii="Arial" w:eastAsia="Arial" w:hAnsi="Arial" w:cs="Arial"/>
          <w:i/>
          <w:spacing w:val="-1"/>
          <w:sz w:val="20"/>
          <w:szCs w:val="20"/>
        </w:rPr>
        <w:t xml:space="preserve"> </w:t>
      </w:r>
      <w:r w:rsidRPr="00200AEE">
        <w:rPr>
          <w:rFonts w:ascii="Arial" w:eastAsia="Arial" w:hAnsi="Arial" w:cs="Arial"/>
          <w:i/>
          <w:spacing w:val="1"/>
          <w:sz w:val="20"/>
          <w:szCs w:val="20"/>
        </w:rPr>
        <w:t>o</w:t>
      </w:r>
      <w:r w:rsidRPr="00200AEE">
        <w:rPr>
          <w:rFonts w:ascii="Arial" w:eastAsia="Arial" w:hAnsi="Arial" w:cs="Arial"/>
          <w:i/>
          <w:sz w:val="20"/>
          <w:szCs w:val="20"/>
        </w:rPr>
        <w:t>f</w:t>
      </w:r>
      <w:r w:rsidRPr="00200AEE">
        <w:rPr>
          <w:rFonts w:ascii="Arial" w:eastAsia="Arial" w:hAnsi="Arial" w:cs="Arial"/>
          <w:i/>
          <w:spacing w:val="-2"/>
          <w:sz w:val="20"/>
          <w:szCs w:val="20"/>
        </w:rPr>
        <w:t xml:space="preserve"> </w:t>
      </w:r>
      <w:r w:rsidRPr="00200AEE">
        <w:rPr>
          <w:rFonts w:ascii="Arial" w:eastAsia="Arial" w:hAnsi="Arial" w:cs="Arial"/>
          <w:i/>
          <w:sz w:val="20"/>
          <w:szCs w:val="20"/>
        </w:rPr>
        <w:t>a C</w:t>
      </w:r>
      <w:r w:rsidRPr="00200AEE">
        <w:rPr>
          <w:rFonts w:ascii="Arial" w:eastAsia="Arial" w:hAnsi="Arial" w:cs="Arial"/>
          <w:i/>
          <w:spacing w:val="2"/>
          <w:sz w:val="20"/>
          <w:szCs w:val="20"/>
        </w:rPr>
        <w:t>a</w:t>
      </w:r>
      <w:r w:rsidRPr="00200AEE">
        <w:rPr>
          <w:rFonts w:ascii="Arial" w:eastAsia="Arial" w:hAnsi="Arial" w:cs="Arial"/>
          <w:i/>
          <w:sz w:val="20"/>
          <w:szCs w:val="20"/>
        </w:rPr>
        <w:t>p</w:t>
      </w:r>
      <w:r w:rsidRPr="00200AEE">
        <w:rPr>
          <w:rFonts w:ascii="Arial" w:eastAsia="Arial" w:hAnsi="Arial" w:cs="Arial"/>
          <w:i/>
          <w:spacing w:val="-1"/>
          <w:sz w:val="20"/>
          <w:szCs w:val="20"/>
        </w:rPr>
        <w:t>a</w:t>
      </w:r>
      <w:r w:rsidRPr="00200AEE">
        <w:rPr>
          <w:rFonts w:ascii="Arial" w:eastAsia="Arial" w:hAnsi="Arial" w:cs="Arial"/>
          <w:i/>
          <w:spacing w:val="1"/>
          <w:sz w:val="20"/>
          <w:szCs w:val="20"/>
        </w:rPr>
        <w:t>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3"/>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ro</w:t>
      </w:r>
      <w:r w:rsidRPr="00200AEE">
        <w:rPr>
          <w:rFonts w:ascii="Arial" w:eastAsia="Arial" w:hAnsi="Arial" w:cs="Arial"/>
          <w:i/>
          <w:spacing w:val="3"/>
          <w:sz w:val="20"/>
          <w:szCs w:val="20"/>
        </w:rPr>
        <w:t>v</w:t>
      </w:r>
      <w:r w:rsidRPr="00200AEE">
        <w:rPr>
          <w:rFonts w:ascii="Arial" w:eastAsia="Arial" w:hAnsi="Arial" w:cs="Arial"/>
          <w:i/>
          <w:spacing w:val="-1"/>
          <w:sz w:val="20"/>
          <w:szCs w:val="20"/>
        </w:rPr>
        <w:t>i</w:t>
      </w:r>
      <w:r w:rsidRPr="00200AEE">
        <w:rPr>
          <w:rFonts w:ascii="Arial" w:eastAsia="Arial" w:hAnsi="Arial" w:cs="Arial"/>
          <w:i/>
          <w:sz w:val="20"/>
          <w:szCs w:val="20"/>
        </w:rPr>
        <w:t>d</w:t>
      </w:r>
      <w:r w:rsidRPr="00200AEE">
        <w:rPr>
          <w:rFonts w:ascii="Arial" w:eastAsia="Arial" w:hAnsi="Arial" w:cs="Arial"/>
          <w:i/>
          <w:spacing w:val="-1"/>
          <w:sz w:val="20"/>
          <w:szCs w:val="20"/>
        </w:rPr>
        <w:t>e</w:t>
      </w:r>
      <w:r w:rsidRPr="00200AEE">
        <w:rPr>
          <w:rFonts w:ascii="Arial" w:eastAsia="Arial" w:hAnsi="Arial" w:cs="Arial"/>
          <w:i/>
          <w:sz w:val="20"/>
          <w:szCs w:val="20"/>
        </w:rPr>
        <w:t>r</w:t>
      </w:r>
      <w:r w:rsidRPr="00200AEE">
        <w:rPr>
          <w:rFonts w:ascii="Arial" w:eastAsia="Arial" w:hAnsi="Arial" w:cs="Arial"/>
          <w:i/>
          <w:spacing w:val="2"/>
          <w:sz w:val="20"/>
          <w:szCs w:val="20"/>
        </w:rPr>
        <w:t xml:space="preserve"> </w:t>
      </w:r>
      <w:r w:rsidRPr="00200AEE">
        <w:rPr>
          <w:rFonts w:ascii="Arial" w:eastAsia="Arial" w:hAnsi="Arial" w:cs="Arial"/>
          <w:i/>
          <w:sz w:val="20"/>
          <w:szCs w:val="20"/>
        </w:rPr>
        <w:t>or</w:t>
      </w:r>
      <w:r w:rsidRPr="00200AEE">
        <w:rPr>
          <w:rFonts w:ascii="Arial" w:eastAsia="Arial" w:hAnsi="Arial" w:cs="Arial"/>
          <w:i/>
          <w:spacing w:val="-1"/>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ny</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d</w:t>
      </w:r>
      <w:r w:rsidRPr="00200AEE">
        <w:rPr>
          <w:rFonts w:ascii="Arial" w:eastAsia="Arial" w:hAnsi="Arial" w:cs="Arial"/>
          <w:i/>
          <w:spacing w:val="-1"/>
          <w:sz w:val="20"/>
          <w:szCs w:val="20"/>
        </w:rPr>
        <w:t>m</w:t>
      </w:r>
      <w:r w:rsidRPr="00200AEE">
        <w:rPr>
          <w:rFonts w:ascii="Arial" w:eastAsia="Arial" w:hAnsi="Arial" w:cs="Arial"/>
          <w:i/>
          <w:spacing w:val="1"/>
          <w:sz w:val="20"/>
          <w:szCs w:val="20"/>
        </w:rPr>
        <w:t>i</w:t>
      </w:r>
      <w:r w:rsidRPr="00200AEE">
        <w:rPr>
          <w:rFonts w:ascii="Arial" w:eastAsia="Arial" w:hAnsi="Arial" w:cs="Arial"/>
          <w:i/>
          <w:sz w:val="20"/>
          <w:szCs w:val="20"/>
        </w:rPr>
        <w:t>n</w:t>
      </w:r>
      <w:r w:rsidRPr="00200AEE">
        <w:rPr>
          <w:rFonts w:ascii="Arial" w:eastAsia="Arial" w:hAnsi="Arial" w:cs="Arial"/>
          <w:i/>
          <w:spacing w:val="-2"/>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tra</w:t>
      </w:r>
      <w:r w:rsidRPr="00200AEE">
        <w:rPr>
          <w:rFonts w:ascii="Arial" w:eastAsia="Arial" w:hAnsi="Arial" w:cs="Arial"/>
          <w:i/>
          <w:spacing w:val="1"/>
          <w:sz w:val="20"/>
          <w:szCs w:val="20"/>
        </w:rPr>
        <w:t>t</w:t>
      </w:r>
      <w:r w:rsidRPr="00200AEE">
        <w:rPr>
          <w:rFonts w:ascii="Arial" w:eastAsia="Arial" w:hAnsi="Arial" w:cs="Arial"/>
          <w:i/>
          <w:spacing w:val="-1"/>
          <w:sz w:val="20"/>
          <w:szCs w:val="20"/>
        </w:rPr>
        <w:t>i</w:t>
      </w:r>
      <w:r w:rsidRPr="00200AEE">
        <w:rPr>
          <w:rFonts w:ascii="Arial" w:eastAsia="Arial" w:hAnsi="Arial" w:cs="Arial"/>
          <w:i/>
          <w:spacing w:val="1"/>
          <w:sz w:val="20"/>
          <w:szCs w:val="20"/>
        </w:rPr>
        <w:t>v</w:t>
      </w:r>
      <w:r w:rsidRPr="00200AEE">
        <w:rPr>
          <w:rFonts w:ascii="Arial" w:eastAsia="Arial" w:hAnsi="Arial" w:cs="Arial"/>
          <w:i/>
          <w:sz w:val="20"/>
          <w:szCs w:val="20"/>
        </w:rPr>
        <w:t>e</w:t>
      </w:r>
      <w:r w:rsidRPr="00200AEE">
        <w:rPr>
          <w:rFonts w:ascii="Arial" w:eastAsia="Arial" w:hAnsi="Arial" w:cs="Arial"/>
          <w:i/>
          <w:spacing w:val="1"/>
          <w:sz w:val="20"/>
          <w:szCs w:val="20"/>
        </w:rPr>
        <w:t xml:space="preserve"> </w:t>
      </w:r>
      <w:r w:rsidRPr="00200AEE">
        <w:rPr>
          <w:rFonts w:ascii="Arial" w:eastAsia="Arial" w:hAnsi="Arial" w:cs="Arial"/>
          <w:i/>
          <w:spacing w:val="-1"/>
          <w:sz w:val="20"/>
          <w:szCs w:val="20"/>
        </w:rPr>
        <w:t>P</w:t>
      </w:r>
      <w:r w:rsidRPr="00200AEE">
        <w:rPr>
          <w:rFonts w:ascii="Arial" w:eastAsia="Arial" w:hAnsi="Arial" w:cs="Arial"/>
          <w:i/>
          <w:sz w:val="20"/>
          <w:szCs w:val="20"/>
        </w:rPr>
        <w:t>art</w:t>
      </w:r>
      <w:r w:rsidRPr="00200AEE">
        <w:rPr>
          <w:rFonts w:ascii="Arial" w:eastAsia="Arial" w:hAnsi="Arial" w:cs="Arial"/>
          <w:i/>
          <w:spacing w:val="-12"/>
          <w:sz w:val="20"/>
          <w:szCs w:val="20"/>
        </w:rPr>
        <w:t>y</w:t>
      </w:r>
      <w:r w:rsidRPr="00200AEE">
        <w:rPr>
          <w:rFonts w:ascii="Arial" w:eastAsia="Arial" w:hAnsi="Arial" w:cs="Arial"/>
          <w:i/>
          <w:sz w:val="20"/>
          <w:szCs w:val="20"/>
        </w:rPr>
        <w:t>.</w:t>
      </w:r>
      <w:r w:rsidRPr="00200AEE">
        <w:rPr>
          <w:rFonts w:ascii="Arial" w:eastAsia="Arial" w:hAnsi="Arial" w:cs="Arial"/>
          <w:i/>
          <w:spacing w:val="-1"/>
          <w:sz w:val="20"/>
          <w:szCs w:val="20"/>
        </w:rPr>
        <w:t xml:space="preserve"> </w:t>
      </w:r>
      <w:r w:rsidRPr="00200AEE">
        <w:rPr>
          <w:rFonts w:ascii="Arial" w:eastAsia="Arial" w:hAnsi="Arial" w:cs="Arial"/>
          <w:i/>
          <w:spacing w:val="3"/>
          <w:sz w:val="20"/>
          <w:szCs w:val="20"/>
        </w:rPr>
        <w:t>W</w:t>
      </w:r>
      <w:r w:rsidRPr="00200AEE">
        <w:rPr>
          <w:rFonts w:ascii="Arial" w:eastAsia="Arial" w:hAnsi="Arial" w:cs="Arial"/>
          <w:i/>
          <w:sz w:val="20"/>
          <w:szCs w:val="20"/>
        </w:rPr>
        <w:t>h</w:t>
      </w:r>
      <w:r w:rsidRPr="00200AEE">
        <w:rPr>
          <w:rFonts w:ascii="Arial" w:eastAsia="Arial" w:hAnsi="Arial" w:cs="Arial"/>
          <w:i/>
          <w:spacing w:val="-1"/>
          <w:sz w:val="20"/>
          <w:szCs w:val="20"/>
        </w:rPr>
        <w:t>e</w:t>
      </w:r>
      <w:r w:rsidRPr="00200AEE">
        <w:rPr>
          <w:rFonts w:ascii="Arial" w:eastAsia="Arial" w:hAnsi="Arial" w:cs="Arial"/>
          <w:i/>
          <w:sz w:val="20"/>
          <w:szCs w:val="20"/>
        </w:rPr>
        <w:t>re</w:t>
      </w:r>
      <w:r w:rsidRPr="00200AEE">
        <w:rPr>
          <w:rFonts w:ascii="Arial" w:eastAsia="Arial" w:hAnsi="Arial" w:cs="Arial"/>
          <w:i/>
          <w:spacing w:val="-2"/>
          <w:sz w:val="20"/>
          <w:szCs w:val="20"/>
        </w:rPr>
        <w:t xml:space="preserve"> </w:t>
      </w:r>
      <w:r w:rsidRPr="00200AEE">
        <w:rPr>
          <w:rFonts w:ascii="Arial" w:eastAsia="Arial" w:hAnsi="Arial" w:cs="Arial"/>
          <w:i/>
          <w:sz w:val="20"/>
          <w:szCs w:val="20"/>
        </w:rPr>
        <w:t>th</w:t>
      </w:r>
      <w:r w:rsidRPr="00200AEE">
        <w:rPr>
          <w:rFonts w:ascii="Arial" w:eastAsia="Arial" w:hAnsi="Arial" w:cs="Arial"/>
          <w:i/>
          <w:spacing w:val="-1"/>
          <w:sz w:val="20"/>
          <w:szCs w:val="20"/>
        </w:rPr>
        <w:t>e</w:t>
      </w:r>
      <w:r w:rsidRPr="00200AEE">
        <w:rPr>
          <w:rFonts w:ascii="Arial" w:eastAsia="Arial" w:hAnsi="Arial" w:cs="Arial"/>
          <w:i/>
          <w:spacing w:val="3"/>
          <w:sz w:val="20"/>
          <w:szCs w:val="20"/>
        </w:rPr>
        <w:t>r</w:t>
      </w:r>
      <w:r w:rsidRPr="00200AEE">
        <w:rPr>
          <w:rFonts w:ascii="Arial" w:eastAsia="Arial" w:hAnsi="Arial" w:cs="Arial"/>
          <w:i/>
          <w:sz w:val="20"/>
          <w:szCs w:val="20"/>
        </w:rPr>
        <w:t>e</w:t>
      </w:r>
      <w:r w:rsidRPr="00200AEE">
        <w:rPr>
          <w:rFonts w:ascii="Arial" w:eastAsia="Arial" w:hAnsi="Arial" w:cs="Arial"/>
          <w:i/>
          <w:spacing w:val="2"/>
          <w:sz w:val="20"/>
          <w:szCs w:val="20"/>
        </w:rPr>
        <w:t xml:space="preserve"> </w:t>
      </w:r>
      <w:r w:rsidRPr="00200AEE">
        <w:rPr>
          <w:rFonts w:ascii="Arial" w:eastAsia="Arial" w:hAnsi="Arial" w:cs="Arial"/>
          <w:i/>
          <w:spacing w:val="-1"/>
          <w:sz w:val="20"/>
          <w:szCs w:val="20"/>
        </w:rPr>
        <w:t>i</w:t>
      </w:r>
      <w:r w:rsidRPr="00200AEE">
        <w:rPr>
          <w:rFonts w:ascii="Arial" w:eastAsia="Arial" w:hAnsi="Arial" w:cs="Arial"/>
          <w:i/>
          <w:sz w:val="20"/>
          <w:szCs w:val="20"/>
        </w:rPr>
        <w:t>s an</w:t>
      </w:r>
      <w:r w:rsidRPr="00200AEE">
        <w:rPr>
          <w:rFonts w:ascii="Arial" w:eastAsia="Arial" w:hAnsi="Arial" w:cs="Arial"/>
          <w:i/>
          <w:w w:val="99"/>
          <w:sz w:val="20"/>
          <w:szCs w:val="20"/>
        </w:rPr>
        <w:t xml:space="preserve"> </w:t>
      </w:r>
      <w:r w:rsidRPr="00200AEE">
        <w:rPr>
          <w:rFonts w:ascii="Arial" w:eastAsia="Arial" w:hAnsi="Arial" w:cs="Arial"/>
          <w:i/>
          <w:spacing w:val="-1"/>
          <w:sz w:val="20"/>
          <w:szCs w:val="20"/>
        </w:rPr>
        <w:t>i</w:t>
      </w:r>
      <w:r w:rsidRPr="00200AEE">
        <w:rPr>
          <w:rFonts w:ascii="Arial" w:eastAsia="Arial" w:hAnsi="Arial" w:cs="Arial"/>
          <w:i/>
          <w:sz w:val="20"/>
          <w:szCs w:val="20"/>
        </w:rPr>
        <w:t>nco</w:t>
      </w:r>
      <w:r w:rsidRPr="00200AEE">
        <w:rPr>
          <w:rFonts w:ascii="Arial" w:eastAsia="Arial" w:hAnsi="Arial" w:cs="Arial"/>
          <w:i/>
          <w:spacing w:val="-1"/>
          <w:sz w:val="20"/>
          <w:szCs w:val="20"/>
        </w:rPr>
        <w:t>n</w:t>
      </w:r>
      <w:r w:rsidRPr="00200AEE">
        <w:rPr>
          <w:rFonts w:ascii="Arial" w:eastAsia="Arial" w:hAnsi="Arial" w:cs="Arial"/>
          <w:i/>
          <w:spacing w:val="1"/>
          <w:sz w:val="20"/>
          <w:szCs w:val="20"/>
        </w:rPr>
        <w:t>s</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pacing w:val="2"/>
          <w:sz w:val="20"/>
          <w:szCs w:val="20"/>
        </w:rPr>
        <w:t>t</w:t>
      </w:r>
      <w:r w:rsidRPr="00200AEE">
        <w:rPr>
          <w:rFonts w:ascii="Arial" w:eastAsia="Arial" w:hAnsi="Arial" w:cs="Arial"/>
          <w:i/>
          <w:sz w:val="20"/>
          <w:szCs w:val="20"/>
        </w:rPr>
        <w:t>e</w:t>
      </w:r>
      <w:r w:rsidRPr="00200AEE">
        <w:rPr>
          <w:rFonts w:ascii="Arial" w:eastAsia="Arial" w:hAnsi="Arial" w:cs="Arial"/>
          <w:i/>
          <w:spacing w:val="-1"/>
          <w:sz w:val="20"/>
          <w:szCs w:val="20"/>
        </w:rPr>
        <w:t>n</w:t>
      </w:r>
      <w:r w:rsidRPr="00200AEE">
        <w:rPr>
          <w:rFonts w:ascii="Arial" w:eastAsia="Arial" w:hAnsi="Arial" w:cs="Arial"/>
          <w:i/>
          <w:spacing w:val="1"/>
          <w:sz w:val="20"/>
          <w:szCs w:val="20"/>
        </w:rPr>
        <w:t>c</w:t>
      </w:r>
      <w:r w:rsidRPr="00200AEE">
        <w:rPr>
          <w:rFonts w:ascii="Arial" w:eastAsia="Arial" w:hAnsi="Arial" w:cs="Arial"/>
          <w:i/>
          <w:sz w:val="20"/>
          <w:szCs w:val="20"/>
        </w:rPr>
        <w:t>y</w:t>
      </w:r>
      <w:r w:rsidRPr="00200AEE">
        <w:rPr>
          <w:rFonts w:ascii="Arial" w:eastAsia="Arial" w:hAnsi="Arial" w:cs="Arial"/>
          <w:i/>
          <w:spacing w:val="13"/>
          <w:sz w:val="20"/>
          <w:szCs w:val="20"/>
        </w:rPr>
        <w:t xml:space="preserve"> </w:t>
      </w:r>
      <w:r w:rsidRPr="00200AEE">
        <w:rPr>
          <w:rFonts w:ascii="Arial" w:eastAsia="Arial" w:hAnsi="Arial" w:cs="Arial"/>
          <w:i/>
          <w:sz w:val="20"/>
          <w:szCs w:val="20"/>
        </w:rPr>
        <w:t>b</w:t>
      </w:r>
      <w:r w:rsidRPr="00200AEE">
        <w:rPr>
          <w:rFonts w:ascii="Arial" w:eastAsia="Arial" w:hAnsi="Arial" w:cs="Arial"/>
          <w:i/>
          <w:spacing w:val="-1"/>
          <w:sz w:val="20"/>
          <w:szCs w:val="20"/>
        </w:rPr>
        <w:t>e</w:t>
      </w:r>
      <w:r w:rsidRPr="00200AEE">
        <w:rPr>
          <w:rFonts w:ascii="Arial" w:eastAsia="Arial" w:hAnsi="Arial" w:cs="Arial"/>
          <w:i/>
          <w:spacing w:val="2"/>
          <w:sz w:val="20"/>
          <w:szCs w:val="20"/>
        </w:rPr>
        <w:t>t</w:t>
      </w:r>
      <w:r w:rsidRPr="00200AEE">
        <w:rPr>
          <w:rFonts w:ascii="Arial" w:eastAsia="Arial" w:hAnsi="Arial" w:cs="Arial"/>
          <w:i/>
          <w:sz w:val="20"/>
          <w:szCs w:val="20"/>
        </w:rPr>
        <w:t>we</w:t>
      </w:r>
      <w:r w:rsidRPr="00200AEE">
        <w:rPr>
          <w:rFonts w:ascii="Arial" w:eastAsia="Arial" w:hAnsi="Arial" w:cs="Arial"/>
          <w:i/>
          <w:spacing w:val="1"/>
          <w:sz w:val="20"/>
          <w:szCs w:val="20"/>
        </w:rPr>
        <w:t>e</w:t>
      </w:r>
      <w:r w:rsidRPr="00200AEE">
        <w:rPr>
          <w:rFonts w:ascii="Arial" w:eastAsia="Arial" w:hAnsi="Arial" w:cs="Arial"/>
          <w:i/>
          <w:sz w:val="20"/>
          <w:szCs w:val="20"/>
        </w:rPr>
        <w:t>n</w:t>
      </w:r>
      <w:r w:rsidRPr="00200AEE">
        <w:rPr>
          <w:rFonts w:ascii="Arial" w:eastAsia="Arial" w:hAnsi="Arial" w:cs="Arial"/>
          <w:i/>
          <w:spacing w:val="13"/>
          <w:sz w:val="20"/>
          <w:szCs w:val="20"/>
        </w:rPr>
        <w:t xml:space="preserve"> </w:t>
      </w:r>
      <w:r w:rsidRPr="00200AEE">
        <w:rPr>
          <w:rFonts w:ascii="Arial" w:eastAsia="Arial" w:hAnsi="Arial" w:cs="Arial"/>
          <w:i/>
          <w:sz w:val="20"/>
          <w:szCs w:val="20"/>
        </w:rPr>
        <w:t>a</w:t>
      </w:r>
      <w:r w:rsidRPr="00200AEE">
        <w:rPr>
          <w:rFonts w:ascii="Arial" w:eastAsia="Arial" w:hAnsi="Arial" w:cs="Arial"/>
          <w:i/>
          <w:spacing w:val="14"/>
          <w:sz w:val="20"/>
          <w:szCs w:val="20"/>
        </w:rPr>
        <w:t xml:space="preserve"> </w:t>
      </w:r>
      <w:r w:rsidRPr="00200AEE">
        <w:rPr>
          <w:rFonts w:ascii="Arial" w:eastAsia="Arial" w:hAnsi="Arial" w:cs="Arial"/>
          <w:i/>
          <w:spacing w:val="2"/>
          <w:sz w:val="20"/>
          <w:szCs w:val="20"/>
        </w:rPr>
        <w:t>C</w:t>
      </w:r>
      <w:r w:rsidRPr="00200AEE">
        <w:rPr>
          <w:rFonts w:ascii="Arial" w:eastAsia="Arial" w:hAnsi="Arial" w:cs="Arial"/>
          <w:i/>
          <w:sz w:val="20"/>
          <w:szCs w:val="20"/>
        </w:rPr>
        <w:t>a</w:t>
      </w:r>
      <w:r w:rsidRPr="00200AEE">
        <w:rPr>
          <w:rFonts w:ascii="Arial" w:eastAsia="Arial" w:hAnsi="Arial" w:cs="Arial"/>
          <w:i/>
          <w:spacing w:val="-1"/>
          <w:sz w:val="20"/>
          <w:szCs w:val="20"/>
        </w:rPr>
        <w:t>p</w:t>
      </w:r>
      <w:r w:rsidRPr="00200AEE">
        <w:rPr>
          <w:rFonts w:ascii="Arial" w:eastAsia="Arial" w:hAnsi="Arial" w:cs="Arial"/>
          <w:i/>
          <w:sz w:val="20"/>
          <w:szCs w:val="20"/>
        </w:rPr>
        <w:t>ac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g</w:t>
      </w:r>
      <w:r w:rsidRPr="00200AEE">
        <w:rPr>
          <w:rFonts w:ascii="Arial" w:eastAsia="Arial" w:hAnsi="Arial" w:cs="Arial"/>
          <w:i/>
          <w:spacing w:val="4"/>
          <w:sz w:val="20"/>
          <w:szCs w:val="20"/>
        </w:rPr>
        <w:t>r</w:t>
      </w:r>
      <w:r w:rsidRPr="00200AEE">
        <w:rPr>
          <w:rFonts w:ascii="Arial" w:eastAsia="Arial" w:hAnsi="Arial" w:cs="Arial"/>
          <w:i/>
          <w:spacing w:val="1"/>
          <w:sz w:val="20"/>
          <w:szCs w:val="20"/>
        </w:rPr>
        <w:t>e</w:t>
      </w:r>
      <w:r w:rsidRPr="00200AEE">
        <w:rPr>
          <w:rFonts w:ascii="Arial" w:eastAsia="Arial" w:hAnsi="Arial" w:cs="Arial"/>
          <w:i/>
          <w:sz w:val="20"/>
          <w:szCs w:val="20"/>
        </w:rPr>
        <w:t>e</w:t>
      </w:r>
      <w:r w:rsidRPr="00200AEE">
        <w:rPr>
          <w:rFonts w:ascii="Arial" w:eastAsia="Arial" w:hAnsi="Arial" w:cs="Arial"/>
          <w:i/>
          <w:spacing w:val="-1"/>
          <w:sz w:val="20"/>
          <w:szCs w:val="20"/>
        </w:rPr>
        <w:t>m</w:t>
      </w:r>
      <w:r w:rsidRPr="00200AEE">
        <w:rPr>
          <w:rFonts w:ascii="Arial" w:eastAsia="Arial" w:hAnsi="Arial" w:cs="Arial"/>
          <w:i/>
          <w:spacing w:val="1"/>
          <w:sz w:val="20"/>
          <w:szCs w:val="20"/>
        </w:rPr>
        <w:t>e</w:t>
      </w:r>
      <w:r w:rsidRPr="00200AEE">
        <w:rPr>
          <w:rFonts w:ascii="Arial" w:eastAsia="Arial" w:hAnsi="Arial" w:cs="Arial"/>
          <w:i/>
          <w:sz w:val="20"/>
          <w:szCs w:val="20"/>
        </w:rPr>
        <w:t>nt</w:t>
      </w:r>
      <w:r w:rsidRPr="00200AEE">
        <w:rPr>
          <w:rFonts w:ascii="Arial" w:eastAsia="Arial" w:hAnsi="Arial" w:cs="Arial"/>
          <w:i/>
          <w:spacing w:val="15"/>
          <w:sz w:val="20"/>
          <w:szCs w:val="20"/>
        </w:rPr>
        <w:t xml:space="preserve"> </w:t>
      </w:r>
      <w:r w:rsidRPr="00200AEE">
        <w:rPr>
          <w:rFonts w:ascii="Arial" w:eastAsia="Arial" w:hAnsi="Arial" w:cs="Arial"/>
          <w:i/>
          <w:sz w:val="20"/>
          <w:szCs w:val="20"/>
        </w:rPr>
        <w:t>or</w:t>
      </w:r>
      <w:r w:rsidRPr="00200AEE">
        <w:rPr>
          <w:rFonts w:ascii="Arial" w:eastAsia="Arial" w:hAnsi="Arial" w:cs="Arial"/>
          <w:i/>
          <w:spacing w:val="13"/>
          <w:sz w:val="20"/>
          <w:szCs w:val="20"/>
        </w:rPr>
        <w:t xml:space="preserve"> </w:t>
      </w:r>
      <w:r w:rsidRPr="00200AEE">
        <w:rPr>
          <w:rFonts w:ascii="Arial" w:eastAsia="Arial" w:hAnsi="Arial" w:cs="Arial"/>
          <w:i/>
          <w:sz w:val="20"/>
          <w:szCs w:val="20"/>
        </w:rPr>
        <w:t>a</w:t>
      </w:r>
      <w:r w:rsidRPr="00200AEE">
        <w:rPr>
          <w:rFonts w:ascii="Arial" w:eastAsia="Arial" w:hAnsi="Arial" w:cs="Arial"/>
          <w:i/>
          <w:spacing w:val="15"/>
          <w:sz w:val="20"/>
          <w:szCs w:val="20"/>
        </w:rPr>
        <w:t xml:space="preserve"> </w:t>
      </w:r>
      <w:r w:rsidRPr="00200AEE">
        <w:rPr>
          <w:rFonts w:ascii="Arial" w:eastAsia="Arial" w:hAnsi="Arial" w:cs="Arial"/>
          <w:i/>
          <w:sz w:val="20"/>
          <w:szCs w:val="20"/>
        </w:rPr>
        <w:t>C</w:t>
      </w:r>
      <w:r w:rsidRPr="00200AEE">
        <w:rPr>
          <w:rFonts w:ascii="Arial" w:eastAsia="Arial" w:hAnsi="Arial" w:cs="Arial"/>
          <w:i/>
          <w:spacing w:val="2"/>
          <w:sz w:val="20"/>
          <w:szCs w:val="20"/>
        </w:rPr>
        <w:t>a</w:t>
      </w:r>
      <w:r w:rsidRPr="00200AEE">
        <w:rPr>
          <w:rFonts w:ascii="Arial" w:eastAsia="Arial" w:hAnsi="Arial" w:cs="Arial"/>
          <w:i/>
          <w:sz w:val="20"/>
          <w:szCs w:val="20"/>
        </w:rPr>
        <w:t>p</w:t>
      </w:r>
      <w:r w:rsidRPr="00200AEE">
        <w:rPr>
          <w:rFonts w:ascii="Arial" w:eastAsia="Arial" w:hAnsi="Arial" w:cs="Arial"/>
          <w:i/>
          <w:spacing w:val="-1"/>
          <w:sz w:val="20"/>
          <w:szCs w:val="20"/>
        </w:rPr>
        <w:t>a</w:t>
      </w:r>
      <w:r w:rsidRPr="00200AEE">
        <w:rPr>
          <w:rFonts w:ascii="Arial" w:eastAsia="Arial" w:hAnsi="Arial" w:cs="Arial"/>
          <w:i/>
          <w:spacing w:val="1"/>
          <w:sz w:val="20"/>
          <w:szCs w:val="20"/>
        </w:rPr>
        <w:t>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4"/>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gre</w:t>
      </w:r>
      <w:r w:rsidRPr="00200AEE">
        <w:rPr>
          <w:rFonts w:ascii="Arial" w:eastAsia="Arial" w:hAnsi="Arial" w:cs="Arial"/>
          <w:i/>
          <w:spacing w:val="2"/>
          <w:sz w:val="20"/>
          <w:szCs w:val="20"/>
        </w:rPr>
        <w:t>e</w:t>
      </w:r>
      <w:r w:rsidRPr="00200AEE">
        <w:rPr>
          <w:rFonts w:ascii="Arial" w:eastAsia="Arial" w:hAnsi="Arial" w:cs="Arial"/>
          <w:i/>
          <w:sz w:val="20"/>
          <w:szCs w:val="20"/>
        </w:rPr>
        <w:t>m</w:t>
      </w:r>
      <w:r w:rsidRPr="00200AEE">
        <w:rPr>
          <w:rFonts w:ascii="Arial" w:eastAsia="Arial" w:hAnsi="Arial" w:cs="Arial"/>
          <w:i/>
          <w:spacing w:val="-1"/>
          <w:sz w:val="20"/>
          <w:szCs w:val="20"/>
        </w:rPr>
        <w:t>e</w:t>
      </w:r>
      <w:r w:rsidRPr="00200AEE">
        <w:rPr>
          <w:rFonts w:ascii="Arial" w:eastAsia="Arial" w:hAnsi="Arial" w:cs="Arial"/>
          <w:i/>
          <w:spacing w:val="1"/>
          <w:sz w:val="20"/>
          <w:szCs w:val="20"/>
        </w:rPr>
        <w:t>n</w:t>
      </w:r>
      <w:r w:rsidRPr="00200AEE">
        <w:rPr>
          <w:rFonts w:ascii="Arial" w:eastAsia="Arial" w:hAnsi="Arial" w:cs="Arial"/>
          <w:i/>
          <w:sz w:val="20"/>
          <w:szCs w:val="20"/>
        </w:rPr>
        <w:t>t</w:t>
      </w:r>
      <w:r w:rsidRPr="00200AEE">
        <w:rPr>
          <w:rFonts w:ascii="Arial" w:eastAsia="Arial" w:hAnsi="Arial" w:cs="Arial"/>
          <w:i/>
          <w:spacing w:val="13"/>
          <w:sz w:val="20"/>
          <w:szCs w:val="20"/>
        </w:rPr>
        <w:t xml:space="preserve"> </w:t>
      </w:r>
      <w:r w:rsidRPr="00200AEE">
        <w:rPr>
          <w:rFonts w:ascii="Arial" w:eastAsia="Arial" w:hAnsi="Arial" w:cs="Arial"/>
          <w:i/>
          <w:sz w:val="20"/>
          <w:szCs w:val="20"/>
        </w:rPr>
        <w:t>N</w:t>
      </w:r>
      <w:r w:rsidRPr="00200AEE">
        <w:rPr>
          <w:rFonts w:ascii="Arial" w:eastAsia="Arial" w:hAnsi="Arial" w:cs="Arial"/>
          <w:i/>
          <w:spacing w:val="2"/>
          <w:sz w:val="20"/>
          <w:szCs w:val="20"/>
        </w:rPr>
        <w:t>o</w:t>
      </w:r>
      <w:r w:rsidRPr="00200AEE">
        <w:rPr>
          <w:rFonts w:ascii="Arial" w:eastAsia="Arial" w:hAnsi="Arial" w:cs="Arial"/>
          <w:i/>
          <w:sz w:val="20"/>
          <w:szCs w:val="20"/>
        </w:rPr>
        <w:t>t</w:t>
      </w:r>
      <w:r w:rsidRPr="00200AEE">
        <w:rPr>
          <w:rFonts w:ascii="Arial" w:eastAsia="Arial" w:hAnsi="Arial" w:cs="Arial"/>
          <w:i/>
          <w:spacing w:val="-2"/>
          <w:sz w:val="20"/>
          <w:szCs w:val="20"/>
        </w:rPr>
        <w:t>i</w:t>
      </w:r>
      <w:r w:rsidRPr="00200AEE">
        <w:rPr>
          <w:rFonts w:ascii="Arial" w:eastAsia="Arial" w:hAnsi="Arial" w:cs="Arial"/>
          <w:i/>
          <w:spacing w:val="1"/>
          <w:sz w:val="20"/>
          <w:szCs w:val="20"/>
        </w:rPr>
        <w:t>c</w:t>
      </w:r>
      <w:r w:rsidRPr="00200AEE">
        <w:rPr>
          <w:rFonts w:ascii="Arial" w:eastAsia="Arial" w:hAnsi="Arial" w:cs="Arial"/>
          <w:i/>
          <w:sz w:val="20"/>
          <w:szCs w:val="20"/>
        </w:rPr>
        <w:t>e</w:t>
      </w:r>
      <w:r w:rsidRPr="00200AEE">
        <w:rPr>
          <w:rFonts w:ascii="Arial" w:eastAsia="Arial" w:hAnsi="Arial" w:cs="Arial"/>
          <w:i/>
          <w:spacing w:val="14"/>
          <w:sz w:val="20"/>
          <w:szCs w:val="20"/>
        </w:rPr>
        <w:t xml:space="preserve"> </w:t>
      </w:r>
      <w:r w:rsidRPr="00200AEE">
        <w:rPr>
          <w:rFonts w:ascii="Arial" w:eastAsia="Arial" w:hAnsi="Arial" w:cs="Arial"/>
          <w:i/>
          <w:spacing w:val="1"/>
          <w:sz w:val="20"/>
          <w:szCs w:val="20"/>
        </w:rPr>
        <w:t>a</w:t>
      </w:r>
      <w:r w:rsidRPr="00200AEE">
        <w:rPr>
          <w:rFonts w:ascii="Arial" w:eastAsia="Arial" w:hAnsi="Arial" w:cs="Arial"/>
          <w:i/>
          <w:sz w:val="20"/>
          <w:szCs w:val="20"/>
        </w:rPr>
        <w:t>nd</w:t>
      </w:r>
      <w:r w:rsidRPr="00200AEE">
        <w:rPr>
          <w:rFonts w:ascii="Arial" w:eastAsia="Arial" w:hAnsi="Arial" w:cs="Arial"/>
          <w:i/>
          <w:spacing w:val="12"/>
          <w:sz w:val="20"/>
          <w:szCs w:val="20"/>
        </w:rPr>
        <w:t xml:space="preserve"> </w:t>
      </w:r>
      <w:r w:rsidRPr="00200AEE">
        <w:rPr>
          <w:rFonts w:ascii="Arial" w:eastAsia="Arial" w:hAnsi="Arial" w:cs="Arial"/>
          <w:i/>
          <w:spacing w:val="2"/>
          <w:sz w:val="20"/>
          <w:szCs w:val="20"/>
        </w:rPr>
        <w:t>t</w:t>
      </w:r>
      <w:r w:rsidRPr="00200AEE">
        <w:rPr>
          <w:rFonts w:ascii="Arial" w:eastAsia="Arial" w:hAnsi="Arial" w:cs="Arial"/>
          <w:i/>
          <w:sz w:val="20"/>
          <w:szCs w:val="20"/>
        </w:rPr>
        <w:t>he</w:t>
      </w:r>
      <w:r w:rsidRPr="00200AEE">
        <w:rPr>
          <w:rFonts w:ascii="Arial" w:eastAsia="Arial" w:hAnsi="Arial" w:cs="Arial"/>
          <w:i/>
          <w:spacing w:val="12"/>
          <w:sz w:val="20"/>
          <w:szCs w:val="20"/>
        </w:rPr>
        <w:t xml:space="preserve"> </w:t>
      </w:r>
      <w:r w:rsidRPr="00200AEE">
        <w:rPr>
          <w:rFonts w:ascii="Arial" w:eastAsia="Arial" w:hAnsi="Arial" w:cs="Arial"/>
          <w:i/>
          <w:spacing w:val="2"/>
          <w:sz w:val="20"/>
          <w:szCs w:val="20"/>
        </w:rPr>
        <w:t>t</w:t>
      </w:r>
      <w:r w:rsidRPr="00200AEE">
        <w:rPr>
          <w:rFonts w:ascii="Arial" w:eastAsia="Arial" w:hAnsi="Arial" w:cs="Arial"/>
          <w:i/>
          <w:sz w:val="20"/>
          <w:szCs w:val="20"/>
        </w:rPr>
        <w:t>erms</w:t>
      </w:r>
      <w:r w:rsidRPr="00200AEE">
        <w:rPr>
          <w:rFonts w:ascii="Arial" w:eastAsia="Arial" w:hAnsi="Arial" w:cs="Arial"/>
          <w:i/>
          <w:spacing w:val="13"/>
          <w:sz w:val="20"/>
          <w:szCs w:val="20"/>
        </w:rPr>
        <w:t xml:space="preserve"> </w:t>
      </w:r>
      <w:r w:rsidRPr="00200AEE">
        <w:rPr>
          <w:rFonts w:ascii="Arial" w:eastAsia="Arial" w:hAnsi="Arial" w:cs="Arial"/>
          <w:i/>
          <w:sz w:val="20"/>
          <w:szCs w:val="20"/>
        </w:rPr>
        <w:t>of</w:t>
      </w:r>
      <w:r w:rsidRPr="00200AEE">
        <w:rPr>
          <w:rFonts w:ascii="Arial" w:eastAsia="Arial" w:hAnsi="Arial" w:cs="Arial"/>
          <w:i/>
          <w:spacing w:val="15"/>
          <w:sz w:val="20"/>
          <w:szCs w:val="20"/>
        </w:rPr>
        <w:t xml:space="preserve"> </w:t>
      </w:r>
      <w:r w:rsidRPr="00200AEE">
        <w:rPr>
          <w:rFonts w:ascii="Arial" w:eastAsia="Arial" w:hAnsi="Arial" w:cs="Arial"/>
          <w:i/>
          <w:sz w:val="20"/>
          <w:szCs w:val="20"/>
        </w:rPr>
        <w:t>t</w:t>
      </w:r>
      <w:r w:rsidRPr="00200AEE">
        <w:rPr>
          <w:rFonts w:ascii="Arial" w:eastAsia="Arial" w:hAnsi="Arial" w:cs="Arial"/>
          <w:i/>
          <w:spacing w:val="1"/>
          <w:sz w:val="20"/>
          <w:szCs w:val="20"/>
        </w:rPr>
        <w:t>h</w:t>
      </w:r>
      <w:r w:rsidRPr="00200AEE">
        <w:rPr>
          <w:rFonts w:ascii="Arial" w:eastAsia="Arial" w:hAnsi="Arial" w:cs="Arial"/>
          <w:i/>
          <w:sz w:val="20"/>
          <w:szCs w:val="20"/>
        </w:rPr>
        <w:t>e</w:t>
      </w:r>
      <w:r w:rsidRPr="00200AEE">
        <w:rPr>
          <w:rFonts w:ascii="Arial" w:eastAsia="Arial" w:hAnsi="Arial" w:cs="Arial"/>
          <w:i/>
          <w:w w:val="99"/>
          <w:sz w:val="20"/>
          <w:szCs w:val="20"/>
        </w:rPr>
        <w:t xml:space="preserve"> </w:t>
      </w:r>
      <w:r w:rsidRPr="00200AEE">
        <w:rPr>
          <w:rFonts w:ascii="Arial" w:eastAsia="Arial" w:hAnsi="Arial" w:cs="Arial"/>
          <w:i/>
          <w:sz w:val="20"/>
          <w:szCs w:val="20"/>
        </w:rPr>
        <w:t>Cap</w:t>
      </w:r>
      <w:r w:rsidRPr="00200AEE">
        <w:rPr>
          <w:rFonts w:ascii="Arial" w:eastAsia="Arial" w:hAnsi="Arial" w:cs="Arial"/>
          <w:i/>
          <w:spacing w:val="-1"/>
          <w:sz w:val="20"/>
          <w:szCs w:val="20"/>
        </w:rPr>
        <w:t>a</w:t>
      </w:r>
      <w:r w:rsidRPr="00200AEE">
        <w:rPr>
          <w:rFonts w:ascii="Arial" w:eastAsia="Arial" w:hAnsi="Arial" w:cs="Arial"/>
          <w:i/>
          <w:spacing w:val="1"/>
          <w:sz w:val="20"/>
          <w:szCs w:val="20"/>
        </w:rPr>
        <w:t>ci</w:t>
      </w:r>
      <w:r w:rsidRPr="00200AEE">
        <w:rPr>
          <w:rFonts w:ascii="Arial" w:eastAsia="Arial" w:hAnsi="Arial" w:cs="Arial"/>
          <w:i/>
          <w:sz w:val="20"/>
          <w:szCs w:val="20"/>
        </w:rPr>
        <w:t>ty</w:t>
      </w:r>
      <w:r w:rsidRPr="00200AEE">
        <w:rPr>
          <w:rFonts w:ascii="Arial" w:eastAsia="Arial" w:hAnsi="Arial" w:cs="Arial"/>
          <w:i/>
          <w:spacing w:val="-5"/>
          <w:sz w:val="20"/>
          <w:szCs w:val="20"/>
        </w:rPr>
        <w:t xml:space="preserve"> </w:t>
      </w:r>
      <w:r w:rsidRPr="00200AEE">
        <w:rPr>
          <w:rFonts w:ascii="Arial" w:eastAsia="Arial" w:hAnsi="Arial" w:cs="Arial"/>
          <w:i/>
          <w:spacing w:val="-3"/>
          <w:sz w:val="20"/>
          <w:szCs w:val="20"/>
        </w:rPr>
        <w:t>M</w:t>
      </w:r>
      <w:r w:rsidRPr="00200AEE">
        <w:rPr>
          <w:rFonts w:ascii="Arial" w:eastAsia="Arial" w:hAnsi="Arial" w:cs="Arial"/>
          <w:i/>
          <w:sz w:val="20"/>
          <w:szCs w:val="20"/>
        </w:rPr>
        <w:t>ar</w:t>
      </w:r>
      <w:r w:rsidRPr="00200AEE">
        <w:rPr>
          <w:rFonts w:ascii="Arial" w:eastAsia="Arial" w:hAnsi="Arial" w:cs="Arial"/>
          <w:i/>
          <w:spacing w:val="1"/>
          <w:sz w:val="20"/>
          <w:szCs w:val="20"/>
        </w:rPr>
        <w:t>k</w:t>
      </w:r>
      <w:r w:rsidRPr="00200AEE">
        <w:rPr>
          <w:rFonts w:ascii="Arial" w:eastAsia="Arial" w:hAnsi="Arial" w:cs="Arial"/>
          <w:i/>
          <w:sz w:val="20"/>
          <w:szCs w:val="20"/>
        </w:rPr>
        <w:t>et</w:t>
      </w:r>
      <w:r w:rsidRPr="00200AEE">
        <w:rPr>
          <w:rFonts w:ascii="Arial" w:eastAsia="Arial" w:hAnsi="Arial" w:cs="Arial"/>
          <w:i/>
          <w:spacing w:val="-7"/>
          <w:sz w:val="20"/>
          <w:szCs w:val="20"/>
        </w:rPr>
        <w:t xml:space="preserve"> </w:t>
      </w:r>
      <w:r w:rsidRPr="00200AEE">
        <w:rPr>
          <w:rFonts w:ascii="Arial" w:eastAsia="Arial" w:hAnsi="Arial" w:cs="Arial"/>
          <w:i/>
          <w:spacing w:val="2"/>
          <w:sz w:val="20"/>
          <w:szCs w:val="20"/>
        </w:rPr>
        <w:t>R</w:t>
      </w:r>
      <w:r w:rsidRPr="00200AEE">
        <w:rPr>
          <w:rFonts w:ascii="Arial" w:eastAsia="Arial" w:hAnsi="Arial" w:cs="Arial"/>
          <w:i/>
          <w:sz w:val="20"/>
          <w:szCs w:val="20"/>
        </w:rPr>
        <w:t>e</w:t>
      </w:r>
      <w:r w:rsidRPr="00200AEE">
        <w:rPr>
          <w:rFonts w:ascii="Arial" w:eastAsia="Arial" w:hAnsi="Arial" w:cs="Arial"/>
          <w:i/>
          <w:spacing w:val="1"/>
          <w:sz w:val="20"/>
          <w:szCs w:val="20"/>
        </w:rPr>
        <w:t>g</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te</w:t>
      </w:r>
      <w:r w:rsidRPr="00200AEE">
        <w:rPr>
          <w:rFonts w:ascii="Arial" w:eastAsia="Arial" w:hAnsi="Arial" w:cs="Arial"/>
          <w:i/>
          <w:spacing w:val="-13"/>
          <w:sz w:val="20"/>
          <w:szCs w:val="20"/>
        </w:rPr>
        <w:t>r</w:t>
      </w:r>
      <w:r w:rsidRPr="00200AEE">
        <w:rPr>
          <w:rFonts w:ascii="Arial" w:eastAsia="Arial" w:hAnsi="Arial" w:cs="Arial"/>
          <w:i/>
          <w:sz w:val="20"/>
          <w:szCs w:val="20"/>
        </w:rPr>
        <w:t>,</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t</w:t>
      </w:r>
      <w:r w:rsidRPr="00200AEE">
        <w:rPr>
          <w:rFonts w:ascii="Arial" w:eastAsia="Arial" w:hAnsi="Arial" w:cs="Arial"/>
          <w:i/>
          <w:sz w:val="20"/>
          <w:szCs w:val="20"/>
        </w:rPr>
        <w:t>he</w:t>
      </w:r>
      <w:r w:rsidRPr="00200AEE">
        <w:rPr>
          <w:rFonts w:ascii="Arial" w:eastAsia="Arial" w:hAnsi="Arial" w:cs="Arial"/>
          <w:i/>
          <w:spacing w:val="-7"/>
          <w:sz w:val="20"/>
          <w:szCs w:val="20"/>
        </w:rPr>
        <w:t xml:space="preserve"> </w:t>
      </w:r>
      <w:r w:rsidRPr="00200AEE">
        <w:rPr>
          <w:rFonts w:ascii="Arial" w:eastAsia="Arial" w:hAnsi="Arial" w:cs="Arial"/>
          <w:i/>
          <w:sz w:val="20"/>
          <w:szCs w:val="20"/>
        </w:rPr>
        <w:t>t</w:t>
      </w:r>
      <w:r w:rsidRPr="00200AEE">
        <w:rPr>
          <w:rFonts w:ascii="Arial" w:eastAsia="Arial" w:hAnsi="Arial" w:cs="Arial"/>
          <w:i/>
          <w:spacing w:val="-1"/>
          <w:sz w:val="20"/>
          <w:szCs w:val="20"/>
        </w:rPr>
        <w:t>e</w:t>
      </w:r>
      <w:r w:rsidRPr="00200AEE">
        <w:rPr>
          <w:rFonts w:ascii="Arial" w:eastAsia="Arial" w:hAnsi="Arial" w:cs="Arial"/>
          <w:i/>
          <w:spacing w:val="3"/>
          <w:sz w:val="20"/>
          <w:szCs w:val="20"/>
        </w:rPr>
        <w:t>r</w:t>
      </w:r>
      <w:r w:rsidRPr="00200AEE">
        <w:rPr>
          <w:rFonts w:ascii="Arial" w:eastAsia="Arial" w:hAnsi="Arial" w:cs="Arial"/>
          <w:i/>
          <w:sz w:val="20"/>
          <w:szCs w:val="20"/>
        </w:rPr>
        <w:t>ms</w:t>
      </w:r>
      <w:r w:rsidRPr="00200AEE">
        <w:rPr>
          <w:rFonts w:ascii="Arial" w:eastAsia="Arial" w:hAnsi="Arial" w:cs="Arial"/>
          <w:i/>
          <w:spacing w:val="-6"/>
          <w:sz w:val="20"/>
          <w:szCs w:val="20"/>
        </w:rPr>
        <w:t xml:space="preserve"> </w:t>
      </w:r>
      <w:r w:rsidRPr="00200AEE">
        <w:rPr>
          <w:rFonts w:ascii="Arial" w:eastAsia="Arial" w:hAnsi="Arial" w:cs="Arial"/>
          <w:i/>
          <w:sz w:val="20"/>
          <w:szCs w:val="20"/>
        </w:rPr>
        <w:t>of</w:t>
      </w:r>
      <w:r w:rsidRPr="00200AEE">
        <w:rPr>
          <w:rFonts w:ascii="Arial" w:eastAsia="Arial" w:hAnsi="Arial" w:cs="Arial"/>
          <w:i/>
          <w:spacing w:val="-7"/>
          <w:sz w:val="20"/>
          <w:szCs w:val="20"/>
        </w:rPr>
        <w:t xml:space="preserve"> </w:t>
      </w:r>
      <w:r w:rsidRPr="00200AEE">
        <w:rPr>
          <w:rFonts w:ascii="Arial" w:eastAsia="Arial" w:hAnsi="Arial" w:cs="Arial"/>
          <w:i/>
          <w:spacing w:val="1"/>
          <w:sz w:val="20"/>
          <w:szCs w:val="20"/>
        </w:rPr>
        <w:t>t</w:t>
      </w:r>
      <w:r w:rsidRPr="00200AEE">
        <w:rPr>
          <w:rFonts w:ascii="Arial" w:eastAsia="Arial" w:hAnsi="Arial" w:cs="Arial"/>
          <w:i/>
          <w:sz w:val="20"/>
          <w:szCs w:val="20"/>
        </w:rPr>
        <w:t>he</w:t>
      </w:r>
      <w:r w:rsidRPr="00200AEE">
        <w:rPr>
          <w:rFonts w:ascii="Arial" w:eastAsia="Arial" w:hAnsi="Arial" w:cs="Arial"/>
          <w:i/>
          <w:spacing w:val="-7"/>
          <w:sz w:val="20"/>
          <w:szCs w:val="20"/>
        </w:rPr>
        <w:t xml:space="preserve"> </w:t>
      </w:r>
      <w:r w:rsidRPr="00200AEE">
        <w:rPr>
          <w:rFonts w:ascii="Arial" w:eastAsia="Arial" w:hAnsi="Arial" w:cs="Arial"/>
          <w:i/>
          <w:spacing w:val="2"/>
          <w:sz w:val="20"/>
          <w:szCs w:val="20"/>
        </w:rPr>
        <w:t>C</w:t>
      </w:r>
      <w:r w:rsidRPr="00200AEE">
        <w:rPr>
          <w:rFonts w:ascii="Arial" w:eastAsia="Arial" w:hAnsi="Arial" w:cs="Arial"/>
          <w:i/>
          <w:sz w:val="20"/>
          <w:szCs w:val="20"/>
        </w:rPr>
        <w:t>a</w:t>
      </w:r>
      <w:r w:rsidRPr="00200AEE">
        <w:rPr>
          <w:rFonts w:ascii="Arial" w:eastAsia="Arial" w:hAnsi="Arial" w:cs="Arial"/>
          <w:i/>
          <w:spacing w:val="-1"/>
          <w:sz w:val="20"/>
          <w:szCs w:val="20"/>
        </w:rPr>
        <w:t>p</w:t>
      </w:r>
      <w:r w:rsidRPr="00200AEE">
        <w:rPr>
          <w:rFonts w:ascii="Arial" w:eastAsia="Arial" w:hAnsi="Arial" w:cs="Arial"/>
          <w:i/>
          <w:sz w:val="20"/>
          <w:szCs w:val="20"/>
        </w:rPr>
        <w:t>ac</w:t>
      </w:r>
      <w:r w:rsidRPr="00200AEE">
        <w:rPr>
          <w:rFonts w:ascii="Arial" w:eastAsia="Arial" w:hAnsi="Arial" w:cs="Arial"/>
          <w:i/>
          <w:spacing w:val="1"/>
          <w:sz w:val="20"/>
          <w:szCs w:val="20"/>
        </w:rPr>
        <w:t>i</w:t>
      </w:r>
      <w:r w:rsidRPr="00200AEE">
        <w:rPr>
          <w:rFonts w:ascii="Arial" w:eastAsia="Arial" w:hAnsi="Arial" w:cs="Arial"/>
          <w:i/>
          <w:sz w:val="20"/>
          <w:szCs w:val="20"/>
        </w:rPr>
        <w:t>ty</w:t>
      </w:r>
      <w:r w:rsidRPr="00200AEE">
        <w:rPr>
          <w:rFonts w:ascii="Arial" w:eastAsia="Arial" w:hAnsi="Arial" w:cs="Arial"/>
          <w:i/>
          <w:spacing w:val="-4"/>
          <w:sz w:val="20"/>
          <w:szCs w:val="20"/>
        </w:rPr>
        <w:t xml:space="preserve"> </w:t>
      </w:r>
      <w:r w:rsidRPr="00200AEE">
        <w:rPr>
          <w:rFonts w:ascii="Arial" w:eastAsia="Arial" w:hAnsi="Arial" w:cs="Arial"/>
          <w:i/>
          <w:sz w:val="20"/>
          <w:szCs w:val="20"/>
        </w:rPr>
        <w:t>M</w:t>
      </w:r>
      <w:r w:rsidRPr="00200AEE">
        <w:rPr>
          <w:rFonts w:ascii="Arial" w:eastAsia="Arial" w:hAnsi="Arial" w:cs="Arial"/>
          <w:i/>
          <w:spacing w:val="-1"/>
          <w:sz w:val="20"/>
          <w:szCs w:val="20"/>
        </w:rPr>
        <w:t>a</w:t>
      </w:r>
      <w:r w:rsidRPr="00200AEE">
        <w:rPr>
          <w:rFonts w:ascii="Arial" w:eastAsia="Arial" w:hAnsi="Arial" w:cs="Arial"/>
          <w:i/>
          <w:sz w:val="20"/>
          <w:szCs w:val="20"/>
        </w:rPr>
        <w:t>r</w:t>
      </w:r>
      <w:r w:rsidRPr="00200AEE">
        <w:rPr>
          <w:rFonts w:ascii="Arial" w:eastAsia="Arial" w:hAnsi="Arial" w:cs="Arial"/>
          <w:i/>
          <w:spacing w:val="1"/>
          <w:sz w:val="20"/>
          <w:szCs w:val="20"/>
        </w:rPr>
        <w:t>k</w:t>
      </w:r>
      <w:r w:rsidRPr="00200AEE">
        <w:rPr>
          <w:rFonts w:ascii="Arial" w:eastAsia="Arial" w:hAnsi="Arial" w:cs="Arial"/>
          <w:i/>
          <w:sz w:val="20"/>
          <w:szCs w:val="20"/>
        </w:rPr>
        <w:t>et</w:t>
      </w:r>
      <w:r w:rsidRPr="00200AEE">
        <w:rPr>
          <w:rFonts w:ascii="Arial" w:eastAsia="Arial" w:hAnsi="Arial" w:cs="Arial"/>
          <w:i/>
          <w:spacing w:val="-7"/>
          <w:sz w:val="20"/>
          <w:szCs w:val="20"/>
        </w:rPr>
        <w:t xml:space="preserve"> </w:t>
      </w:r>
      <w:r w:rsidRPr="00200AEE">
        <w:rPr>
          <w:rFonts w:ascii="Arial" w:eastAsia="Arial" w:hAnsi="Arial" w:cs="Arial"/>
          <w:i/>
          <w:sz w:val="20"/>
          <w:szCs w:val="20"/>
        </w:rPr>
        <w:t>Re</w:t>
      </w:r>
      <w:r w:rsidRPr="00200AEE">
        <w:rPr>
          <w:rFonts w:ascii="Arial" w:eastAsia="Arial" w:hAnsi="Arial" w:cs="Arial"/>
          <w:i/>
          <w:spacing w:val="1"/>
          <w:sz w:val="20"/>
          <w:szCs w:val="20"/>
        </w:rPr>
        <w:t>g</w:t>
      </w:r>
      <w:r w:rsidRPr="00200AEE">
        <w:rPr>
          <w:rFonts w:ascii="Arial" w:eastAsia="Arial" w:hAnsi="Arial" w:cs="Arial"/>
          <w:i/>
          <w:spacing w:val="-1"/>
          <w:sz w:val="20"/>
          <w:szCs w:val="20"/>
        </w:rPr>
        <w:t>i</w:t>
      </w:r>
      <w:r w:rsidRPr="00200AEE">
        <w:rPr>
          <w:rFonts w:ascii="Arial" w:eastAsia="Arial" w:hAnsi="Arial" w:cs="Arial"/>
          <w:i/>
          <w:spacing w:val="1"/>
          <w:sz w:val="20"/>
          <w:szCs w:val="20"/>
        </w:rPr>
        <w:t>s</w:t>
      </w:r>
      <w:r w:rsidRPr="00200AEE">
        <w:rPr>
          <w:rFonts w:ascii="Arial" w:eastAsia="Arial" w:hAnsi="Arial" w:cs="Arial"/>
          <w:i/>
          <w:sz w:val="20"/>
          <w:szCs w:val="20"/>
        </w:rPr>
        <w:t>ter</w:t>
      </w:r>
      <w:r w:rsidRPr="00200AEE">
        <w:rPr>
          <w:rFonts w:ascii="Arial" w:eastAsia="Arial" w:hAnsi="Arial" w:cs="Arial"/>
          <w:i/>
          <w:spacing w:val="-7"/>
          <w:sz w:val="20"/>
          <w:szCs w:val="20"/>
        </w:rPr>
        <w:t xml:space="preserve"> </w:t>
      </w:r>
      <w:r w:rsidRPr="00200AEE">
        <w:rPr>
          <w:rFonts w:ascii="Arial" w:eastAsia="Arial" w:hAnsi="Arial" w:cs="Arial"/>
          <w:i/>
          <w:sz w:val="20"/>
          <w:szCs w:val="20"/>
        </w:rPr>
        <w:t>prev</w:t>
      </w:r>
      <w:r w:rsidRPr="00200AEE">
        <w:rPr>
          <w:rFonts w:ascii="Arial" w:eastAsia="Arial" w:hAnsi="Arial" w:cs="Arial"/>
          <w:i/>
          <w:spacing w:val="1"/>
          <w:sz w:val="20"/>
          <w:szCs w:val="20"/>
        </w:rPr>
        <w:t>a</w:t>
      </w:r>
      <w:r w:rsidRPr="00200AEE">
        <w:rPr>
          <w:rFonts w:ascii="Arial" w:eastAsia="Arial" w:hAnsi="Arial" w:cs="Arial"/>
          <w:i/>
          <w:spacing w:val="-1"/>
          <w:sz w:val="20"/>
          <w:szCs w:val="20"/>
        </w:rPr>
        <w:t>i</w:t>
      </w:r>
      <w:r w:rsidRPr="00200AEE">
        <w:rPr>
          <w:rFonts w:ascii="Arial" w:eastAsia="Arial" w:hAnsi="Arial" w:cs="Arial"/>
          <w:i/>
          <w:spacing w:val="1"/>
          <w:sz w:val="20"/>
          <w:szCs w:val="20"/>
        </w:rPr>
        <w:t>l</w:t>
      </w:r>
      <w:r w:rsidRPr="00200AEE">
        <w:rPr>
          <w:rFonts w:ascii="Arial" w:eastAsia="Arial" w:hAnsi="Arial" w:cs="Arial"/>
          <w:i/>
          <w:sz w:val="20"/>
          <w:szCs w:val="20"/>
        </w:rPr>
        <w:t>.</w:t>
      </w:r>
    </w:p>
    <w:p w14:paraId="4CF6085F" w14:textId="77777777" w:rsidR="00F917CC" w:rsidRPr="00200AEE" w:rsidRDefault="00F917CC" w:rsidP="00F917CC">
      <w:pPr>
        <w:spacing w:before="4" w:line="280" w:lineRule="exact"/>
        <w:rPr>
          <w:sz w:val="28"/>
          <w:szCs w:val="28"/>
        </w:rPr>
      </w:pPr>
    </w:p>
    <w:p w14:paraId="54C77D41" w14:textId="77777777" w:rsidR="00F917CC" w:rsidRPr="00200AEE" w:rsidRDefault="00F917CC" w:rsidP="00F917CC">
      <w:pPr>
        <w:pStyle w:val="BodyText"/>
        <w:ind w:left="0" w:firstLine="0"/>
        <w:rPr>
          <w:rFonts w:cs="Arial"/>
          <w:sz w:val="23"/>
          <w:szCs w:val="23"/>
        </w:rPr>
      </w:pPr>
      <w:r w:rsidRPr="00E50445">
        <w:rPr>
          <w:b/>
          <w:sz w:val="23"/>
          <w:szCs w:val="23"/>
        </w:rPr>
        <w:t>P</w:t>
      </w:r>
      <w:r w:rsidRPr="00200AEE">
        <w:rPr>
          <w:rFonts w:cs="Arial"/>
          <w:spacing w:val="-1"/>
          <w:sz w:val="23"/>
          <w:szCs w:val="23"/>
        </w:rPr>
        <w:t>a</w:t>
      </w:r>
      <w:r w:rsidRPr="00200AEE">
        <w:rPr>
          <w:rFonts w:cs="Arial"/>
          <w:sz w:val="23"/>
          <w:szCs w:val="23"/>
        </w:rPr>
        <w:t>rt</w:t>
      </w:r>
      <w:r w:rsidRPr="00200AEE">
        <w:rPr>
          <w:rFonts w:cs="Arial"/>
          <w:spacing w:val="1"/>
          <w:sz w:val="23"/>
          <w:szCs w:val="23"/>
        </w:rPr>
        <w:t xml:space="preserve"> </w:t>
      </w:r>
      <w:r w:rsidRPr="00200AEE">
        <w:rPr>
          <w:rFonts w:cs="Arial"/>
          <w:spacing w:val="-1"/>
          <w:sz w:val="23"/>
          <w:szCs w:val="23"/>
        </w:rPr>
        <w:t>D</w:t>
      </w:r>
      <w:r w:rsidRPr="00200AEE">
        <w:rPr>
          <w:rFonts w:cs="Arial"/>
          <w:sz w:val="23"/>
          <w:szCs w:val="23"/>
        </w:rPr>
        <w:t>:</w:t>
      </w:r>
      <w:r w:rsidRPr="00200AEE">
        <w:rPr>
          <w:rFonts w:cs="Arial"/>
          <w:spacing w:val="1"/>
          <w:sz w:val="23"/>
          <w:szCs w:val="23"/>
        </w:rPr>
        <w:t xml:space="preserve"> </w:t>
      </w:r>
      <w:r w:rsidRPr="00200AEE">
        <w:rPr>
          <w:rFonts w:cs="Arial"/>
          <w:spacing w:val="-1"/>
          <w:sz w:val="23"/>
          <w:szCs w:val="23"/>
        </w:rPr>
        <w:t>C</w:t>
      </w:r>
      <w:r w:rsidRPr="00200AEE">
        <w:rPr>
          <w:rFonts w:cs="Arial"/>
          <w:spacing w:val="-3"/>
          <w:sz w:val="23"/>
          <w:szCs w:val="23"/>
        </w:rPr>
        <w:t>M</w:t>
      </w:r>
      <w:r w:rsidRPr="00200AEE">
        <w:rPr>
          <w:rFonts w:cs="Arial"/>
          <w:sz w:val="23"/>
          <w:szCs w:val="23"/>
        </w:rPr>
        <w:t>U</w:t>
      </w:r>
      <w:r w:rsidRPr="00200AEE">
        <w:rPr>
          <w:rFonts w:cs="Arial"/>
          <w:spacing w:val="-1"/>
          <w:sz w:val="23"/>
          <w:szCs w:val="23"/>
        </w:rPr>
        <w:t xml:space="preserve"> De</w:t>
      </w:r>
      <w:r w:rsidRPr="00200AEE">
        <w:rPr>
          <w:rFonts w:cs="Arial"/>
          <w:sz w:val="23"/>
          <w:szCs w:val="23"/>
        </w:rPr>
        <w:t>t</w:t>
      </w:r>
      <w:r w:rsidRPr="00200AEE">
        <w:rPr>
          <w:rFonts w:cs="Arial"/>
          <w:spacing w:val="-1"/>
          <w:sz w:val="23"/>
          <w:szCs w:val="23"/>
        </w:rPr>
        <w:t>ail</w:t>
      </w:r>
      <w:r w:rsidRPr="00200AEE">
        <w:rPr>
          <w:rFonts w:cs="Arial"/>
          <w:sz w:val="23"/>
          <w:szCs w:val="23"/>
        </w:rPr>
        <w:t>s</w:t>
      </w:r>
    </w:p>
    <w:p w14:paraId="041D1357" w14:textId="77777777" w:rsidR="00F917CC" w:rsidRPr="00200AEE" w:rsidRDefault="00F917CC" w:rsidP="00F917CC">
      <w:pPr>
        <w:spacing w:before="5" w:line="190" w:lineRule="exact"/>
        <w:rPr>
          <w:sz w:val="19"/>
          <w:szCs w:val="19"/>
        </w:rPr>
      </w:pPr>
    </w:p>
    <w:tbl>
      <w:tblPr>
        <w:tblW w:w="0" w:type="auto"/>
        <w:tblInd w:w="99" w:type="dxa"/>
        <w:tblLayout w:type="fixed"/>
        <w:tblCellMar>
          <w:left w:w="0" w:type="dxa"/>
          <w:right w:w="0" w:type="dxa"/>
        </w:tblCellMar>
        <w:tblLook w:val="01E0" w:firstRow="1" w:lastRow="1" w:firstColumn="1" w:lastColumn="1" w:noHBand="0" w:noVBand="0"/>
      </w:tblPr>
      <w:tblGrid>
        <w:gridCol w:w="521"/>
        <w:gridCol w:w="3097"/>
        <w:gridCol w:w="5401"/>
      </w:tblGrid>
      <w:tr w:rsidR="00F917CC" w:rsidRPr="00200AEE" w14:paraId="77B77A7E" w14:textId="77777777">
        <w:trPr>
          <w:trHeight w:hRule="exact" w:val="2396"/>
        </w:trPr>
        <w:tc>
          <w:tcPr>
            <w:tcW w:w="521" w:type="dxa"/>
            <w:tcBorders>
              <w:top w:val="single" w:sz="5" w:space="0" w:color="000000"/>
              <w:left w:val="single" w:sz="5" w:space="0" w:color="000000"/>
              <w:bottom w:val="single" w:sz="5" w:space="0" w:color="000000"/>
              <w:right w:val="single" w:sz="5" w:space="0" w:color="000000"/>
            </w:tcBorders>
          </w:tcPr>
          <w:p w14:paraId="6A7B9338" w14:textId="77777777" w:rsidR="00F917CC" w:rsidRPr="00200AEE" w:rsidRDefault="00F917CC">
            <w:pPr>
              <w:spacing w:before="7" w:line="100" w:lineRule="exact"/>
              <w:rPr>
                <w:sz w:val="10"/>
                <w:szCs w:val="10"/>
              </w:rPr>
            </w:pPr>
          </w:p>
          <w:p w14:paraId="21CBC867"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proofErr w:type="spellStart"/>
            <w:r w:rsidRPr="00200AEE">
              <w:rPr>
                <w:rFonts w:ascii="Arial" w:eastAsia="Arial" w:hAnsi="Arial" w:cs="Arial"/>
                <w:spacing w:val="-1"/>
                <w:sz w:val="20"/>
                <w:szCs w:val="20"/>
              </w:rPr>
              <w:t>i</w:t>
            </w:r>
            <w:proofErr w:type="spellEnd"/>
            <w:r w:rsidRPr="00200AEE">
              <w:rPr>
                <w:rFonts w:ascii="Arial" w:eastAsia="Arial" w:hAnsi="Arial" w:cs="Arial"/>
                <w:sz w:val="20"/>
                <w:szCs w:val="20"/>
              </w:rPr>
              <w:t>)</w:t>
            </w:r>
          </w:p>
        </w:tc>
        <w:tc>
          <w:tcPr>
            <w:tcW w:w="3097" w:type="dxa"/>
            <w:tcBorders>
              <w:top w:val="single" w:sz="5" w:space="0" w:color="000000"/>
              <w:left w:val="single" w:sz="5" w:space="0" w:color="000000"/>
              <w:bottom w:val="single" w:sz="5" w:space="0" w:color="000000"/>
              <w:right w:val="single" w:sz="5" w:space="0" w:color="000000"/>
            </w:tcBorders>
          </w:tcPr>
          <w:p w14:paraId="21D3D0F7" w14:textId="77777777" w:rsidR="00F917CC" w:rsidRPr="00200AEE" w:rsidRDefault="00F917CC">
            <w:pPr>
              <w:spacing w:before="7" w:line="100" w:lineRule="exact"/>
              <w:rPr>
                <w:sz w:val="10"/>
                <w:szCs w:val="10"/>
              </w:rPr>
            </w:pPr>
          </w:p>
          <w:p w14:paraId="56045A63" w14:textId="77777777" w:rsidR="00F917CC" w:rsidRPr="00200AEE" w:rsidRDefault="00F917CC">
            <w:pPr>
              <w:spacing w:line="290" w:lineRule="auto"/>
              <w:ind w:left="102" w:right="2"/>
              <w:rPr>
                <w:rFonts w:ascii="Arial" w:eastAsia="Arial" w:hAnsi="Arial" w:cs="Arial"/>
                <w:sz w:val="20"/>
                <w:szCs w:val="20"/>
              </w:rPr>
            </w:pPr>
            <w:r w:rsidRPr="00200AEE">
              <w:rPr>
                <w:rFonts w:ascii="Arial" w:eastAsia="Arial" w:hAnsi="Arial" w:cs="Arial"/>
                <w:sz w:val="20"/>
                <w:szCs w:val="20"/>
              </w:rPr>
              <w:t>Des</w:t>
            </w:r>
            <w:r w:rsidRPr="00200AEE">
              <w:rPr>
                <w:rFonts w:ascii="Arial" w:eastAsia="Arial" w:hAnsi="Arial" w:cs="Arial"/>
                <w:spacing w:val="1"/>
                <w:sz w:val="20"/>
                <w:szCs w:val="20"/>
              </w:rPr>
              <w:t>c</w:t>
            </w:r>
            <w:r w:rsidRPr="00200AEE">
              <w:rPr>
                <w:rFonts w:ascii="Arial" w:eastAsia="Arial" w:hAnsi="Arial" w:cs="Arial"/>
                <w:sz w:val="20"/>
                <w:szCs w:val="20"/>
              </w:rPr>
              <w:t>r</w:t>
            </w:r>
            <w:r w:rsidRPr="00200AEE">
              <w:rPr>
                <w:rFonts w:ascii="Arial" w:eastAsia="Arial" w:hAnsi="Arial" w:cs="Arial"/>
                <w:spacing w:val="-1"/>
                <w:sz w:val="20"/>
                <w:szCs w:val="20"/>
              </w:rPr>
              <w:t>i</w:t>
            </w:r>
            <w:r w:rsidRPr="00200AEE">
              <w:rPr>
                <w:rFonts w:ascii="Arial" w:eastAsia="Arial" w:hAnsi="Arial" w:cs="Arial"/>
                <w:sz w:val="20"/>
                <w:szCs w:val="20"/>
              </w:rPr>
              <w:t>ption</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a</w:t>
            </w:r>
            <w:r w:rsidRPr="00200AEE">
              <w:rPr>
                <w:rFonts w:ascii="Arial" w:eastAsia="Arial" w:hAnsi="Arial" w:cs="Arial"/>
                <w:sz w:val="20"/>
                <w:szCs w:val="20"/>
              </w:rPr>
              <w:t>nd</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t</w:t>
            </w:r>
            <w:r w:rsidRPr="00200AEE">
              <w:rPr>
                <w:rFonts w:ascii="Arial" w:eastAsia="Arial" w:hAnsi="Arial" w:cs="Arial"/>
                <w:sz w:val="20"/>
                <w:szCs w:val="20"/>
              </w:rPr>
              <w:t>he</w:t>
            </w:r>
            <w:r w:rsidRPr="00200AEE">
              <w:rPr>
                <w:rFonts w:ascii="Arial" w:eastAsia="Arial" w:hAnsi="Arial" w:cs="Arial"/>
                <w:spacing w:val="-7"/>
                <w:sz w:val="20"/>
                <w:szCs w:val="20"/>
              </w:rPr>
              <w:t xml:space="preserve"> </w:t>
            </w:r>
            <w:r w:rsidRPr="00200AEE">
              <w:rPr>
                <w:rFonts w:ascii="Arial" w:eastAsia="Arial" w:hAnsi="Arial" w:cs="Arial"/>
                <w:spacing w:val="2"/>
                <w:sz w:val="20"/>
                <w:szCs w:val="20"/>
              </w:rPr>
              <w:t>f</w:t>
            </w:r>
            <w:r w:rsidRPr="00200AEE">
              <w:rPr>
                <w:rFonts w:ascii="Arial" w:eastAsia="Arial" w:hAnsi="Arial" w:cs="Arial"/>
                <w:sz w:val="20"/>
                <w:szCs w:val="20"/>
              </w:rPr>
              <w:t>ull</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p</w:t>
            </w:r>
            <w:r w:rsidRPr="00200AEE">
              <w:rPr>
                <w:rFonts w:ascii="Arial" w:eastAsia="Arial" w:hAnsi="Arial" w:cs="Arial"/>
                <w:sz w:val="20"/>
                <w:szCs w:val="20"/>
              </w:rPr>
              <w:t>ostal</w:t>
            </w:r>
            <w:r w:rsidRPr="00200AEE">
              <w:rPr>
                <w:rFonts w:ascii="Arial" w:eastAsia="Arial" w:hAnsi="Arial" w:cs="Arial"/>
                <w:w w:val="99"/>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d</w:t>
            </w:r>
            <w:r w:rsidRPr="00200AEE">
              <w:rPr>
                <w:rFonts w:ascii="Arial" w:eastAsia="Arial" w:hAnsi="Arial" w:cs="Arial"/>
                <w:sz w:val="20"/>
                <w:szCs w:val="20"/>
              </w:rPr>
              <w:t>dre</w:t>
            </w:r>
            <w:r w:rsidRPr="00200AEE">
              <w:rPr>
                <w:rFonts w:ascii="Arial" w:eastAsia="Arial" w:hAnsi="Arial" w:cs="Arial"/>
                <w:spacing w:val="1"/>
                <w:sz w:val="20"/>
                <w:szCs w:val="20"/>
              </w:rPr>
              <w:t>s</w:t>
            </w:r>
            <w:r w:rsidRPr="00200AEE">
              <w:rPr>
                <w:rFonts w:ascii="Arial" w:eastAsia="Arial" w:hAnsi="Arial" w:cs="Arial"/>
                <w:sz w:val="20"/>
                <w:szCs w:val="20"/>
              </w:rPr>
              <w:t>s</w:t>
            </w:r>
            <w:r w:rsidRPr="00200AEE">
              <w:rPr>
                <w:rFonts w:ascii="Arial" w:eastAsia="Arial" w:hAnsi="Arial" w:cs="Arial"/>
                <w:spacing w:val="-5"/>
                <w:sz w:val="20"/>
                <w:szCs w:val="20"/>
              </w:rPr>
              <w:t xml:space="preserve"> </w:t>
            </w:r>
            <w:r w:rsidRPr="00200AEE">
              <w:rPr>
                <w:rFonts w:ascii="Arial" w:eastAsia="Arial" w:hAnsi="Arial" w:cs="Arial"/>
                <w:spacing w:val="-3"/>
                <w:sz w:val="20"/>
                <w:szCs w:val="20"/>
              </w:rPr>
              <w:t>w</w:t>
            </w:r>
            <w:r w:rsidRPr="00200AEE">
              <w:rPr>
                <w:rFonts w:ascii="Arial" w:eastAsia="Arial" w:hAnsi="Arial" w:cs="Arial"/>
                <w:spacing w:val="1"/>
                <w:sz w:val="20"/>
                <w:szCs w:val="20"/>
              </w:rPr>
              <w:t>i</w:t>
            </w:r>
            <w:r w:rsidRPr="00200AEE">
              <w:rPr>
                <w:rFonts w:ascii="Arial" w:eastAsia="Arial" w:hAnsi="Arial" w:cs="Arial"/>
                <w:sz w:val="20"/>
                <w:szCs w:val="20"/>
              </w:rPr>
              <w:t>th</w:t>
            </w:r>
            <w:r w:rsidRPr="00200AEE">
              <w:rPr>
                <w:rFonts w:ascii="Arial" w:eastAsia="Arial" w:hAnsi="Arial" w:cs="Arial"/>
                <w:spacing w:val="-7"/>
                <w:sz w:val="20"/>
                <w:szCs w:val="20"/>
              </w:rPr>
              <w:t xml:space="preserve"> </w:t>
            </w:r>
            <w:r w:rsidRPr="00200AEE">
              <w:rPr>
                <w:rFonts w:ascii="Arial" w:eastAsia="Arial" w:hAnsi="Arial" w:cs="Arial"/>
                <w:spacing w:val="1"/>
                <w:sz w:val="20"/>
                <w:szCs w:val="20"/>
              </w:rPr>
              <w:t>p</w:t>
            </w:r>
            <w:r w:rsidRPr="00200AEE">
              <w:rPr>
                <w:rFonts w:ascii="Arial" w:eastAsia="Arial" w:hAnsi="Arial" w:cs="Arial"/>
                <w:sz w:val="20"/>
                <w:szCs w:val="20"/>
              </w:rPr>
              <w:t>ostco</w:t>
            </w:r>
            <w:r w:rsidRPr="00200AEE">
              <w:rPr>
                <w:rFonts w:ascii="Arial" w:eastAsia="Arial" w:hAnsi="Arial" w:cs="Arial"/>
                <w:spacing w:val="-1"/>
                <w:sz w:val="20"/>
                <w:szCs w:val="20"/>
              </w:rPr>
              <w:t>d</w:t>
            </w:r>
            <w:r w:rsidRPr="00200AEE">
              <w:rPr>
                <w:rFonts w:ascii="Arial" w:eastAsia="Arial" w:hAnsi="Arial" w:cs="Arial"/>
                <w:sz w:val="20"/>
                <w:szCs w:val="20"/>
              </w:rPr>
              <w:t>e, if available,</w:t>
            </w:r>
            <w:r w:rsidRPr="00200AEE">
              <w:rPr>
                <w:rFonts w:ascii="Arial" w:eastAsia="Arial" w:hAnsi="Arial" w:cs="Arial"/>
                <w:spacing w:val="-5"/>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spacing w:val="-3"/>
                <w:sz w:val="20"/>
                <w:szCs w:val="20"/>
              </w:rPr>
              <w:t xml:space="preserve"> </w:t>
            </w:r>
            <w:r w:rsidRPr="00200AEE">
              <w:rPr>
                <w:rFonts w:ascii="Arial" w:eastAsia="Arial" w:hAnsi="Arial" w:cs="Arial"/>
                <w:sz w:val="20"/>
                <w:szCs w:val="20"/>
              </w:rPr>
              <w:t>the</w:t>
            </w:r>
            <w:r w:rsidRPr="00200AEE">
              <w:rPr>
                <w:rFonts w:ascii="Arial" w:eastAsia="Arial" w:hAnsi="Arial" w:cs="Arial"/>
                <w:w w:val="99"/>
                <w:sz w:val="20"/>
                <w:szCs w:val="20"/>
              </w:rPr>
              <w:t xml:space="preserve"> </w:t>
            </w:r>
            <w:proofErr w:type="gramStart"/>
            <w:r w:rsidRPr="00200AEE">
              <w:rPr>
                <w:rFonts w:ascii="Arial" w:eastAsia="Arial" w:hAnsi="Arial" w:cs="Arial"/>
                <w:sz w:val="20"/>
                <w:szCs w:val="20"/>
              </w:rPr>
              <w:t>two</w:t>
            </w:r>
            <w:r w:rsidRPr="00200AEE">
              <w:rPr>
                <w:rFonts w:ascii="Arial" w:eastAsia="Arial" w:hAnsi="Arial" w:cs="Arial"/>
                <w:spacing w:val="-7"/>
                <w:sz w:val="20"/>
                <w:szCs w:val="20"/>
              </w:rPr>
              <w:t xml:space="preserve"> </w:t>
            </w:r>
            <w:r w:rsidRPr="00200AEE">
              <w:rPr>
                <w:rFonts w:ascii="Arial" w:eastAsia="Arial" w:hAnsi="Arial" w:cs="Arial"/>
                <w:sz w:val="20"/>
                <w:szCs w:val="20"/>
              </w:rPr>
              <w:t>let</w:t>
            </w:r>
            <w:r w:rsidRPr="00200AEE">
              <w:rPr>
                <w:rFonts w:ascii="Arial" w:eastAsia="Arial" w:hAnsi="Arial" w:cs="Arial"/>
                <w:spacing w:val="-1"/>
                <w:sz w:val="20"/>
                <w:szCs w:val="20"/>
              </w:rPr>
              <w:t>t</w:t>
            </w:r>
            <w:r w:rsidRPr="00200AEE">
              <w:rPr>
                <w:rFonts w:ascii="Arial" w:eastAsia="Arial" w:hAnsi="Arial" w:cs="Arial"/>
                <w:sz w:val="20"/>
                <w:szCs w:val="20"/>
              </w:rPr>
              <w:t>er</w:t>
            </w:r>
            <w:proofErr w:type="gramEnd"/>
            <w:r w:rsidRPr="00200AEE">
              <w:rPr>
                <w:rFonts w:ascii="Arial" w:eastAsia="Arial" w:hAnsi="Arial" w:cs="Arial"/>
                <w:spacing w:val="-5"/>
                <w:sz w:val="20"/>
                <w:szCs w:val="20"/>
              </w:rPr>
              <w:t xml:space="preserve"> </w:t>
            </w:r>
            <w:r w:rsidRPr="00200AEE">
              <w:rPr>
                <w:rFonts w:ascii="Arial" w:eastAsia="Arial" w:hAnsi="Arial" w:cs="Arial"/>
                <w:sz w:val="20"/>
                <w:szCs w:val="20"/>
              </w:rPr>
              <w:t>pre</w:t>
            </w:r>
            <w:r w:rsidRPr="00200AEE">
              <w:rPr>
                <w:rFonts w:ascii="Arial" w:eastAsia="Arial" w:hAnsi="Arial" w:cs="Arial"/>
                <w:spacing w:val="2"/>
                <w:sz w:val="20"/>
                <w:szCs w:val="20"/>
              </w:rPr>
              <w:t>f</w:t>
            </w:r>
            <w:r w:rsidRPr="00200AEE">
              <w:rPr>
                <w:rFonts w:ascii="Arial" w:eastAsia="Arial" w:hAnsi="Arial" w:cs="Arial"/>
                <w:spacing w:val="-1"/>
                <w:sz w:val="20"/>
                <w:szCs w:val="20"/>
              </w:rPr>
              <w:t>i</w:t>
            </w:r>
            <w:r w:rsidRPr="00200AEE">
              <w:rPr>
                <w:rFonts w:ascii="Arial" w:eastAsia="Arial" w:hAnsi="Arial" w:cs="Arial"/>
                <w:sz w:val="20"/>
                <w:szCs w:val="20"/>
              </w:rPr>
              <w:t>x</w:t>
            </w:r>
            <w:r w:rsidRPr="00200AEE">
              <w:rPr>
                <w:rFonts w:ascii="Arial" w:eastAsia="Arial" w:hAnsi="Arial" w:cs="Arial"/>
                <w:spacing w:val="-6"/>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spacing w:val="-6"/>
                <w:sz w:val="20"/>
                <w:szCs w:val="20"/>
              </w:rPr>
              <w:t xml:space="preserve"> </w:t>
            </w:r>
            <w:r w:rsidRPr="00200AEE">
              <w:rPr>
                <w:rFonts w:ascii="Arial" w:eastAsia="Arial" w:hAnsi="Arial" w:cs="Arial"/>
                <w:spacing w:val="2"/>
                <w:sz w:val="20"/>
                <w:szCs w:val="20"/>
              </w:rPr>
              <w:t>s</w:t>
            </w:r>
            <w:r w:rsidRPr="00200AEE">
              <w:rPr>
                <w:rFonts w:ascii="Arial" w:eastAsia="Arial" w:hAnsi="Arial" w:cs="Arial"/>
                <w:spacing w:val="-1"/>
                <w:sz w:val="20"/>
                <w:szCs w:val="20"/>
              </w:rPr>
              <w:t>i</w:t>
            </w:r>
            <w:r w:rsidRPr="00200AEE">
              <w:rPr>
                <w:rFonts w:ascii="Arial" w:eastAsia="Arial" w:hAnsi="Arial" w:cs="Arial"/>
                <w:spacing w:val="2"/>
                <w:sz w:val="20"/>
                <w:szCs w:val="20"/>
              </w:rPr>
              <w:t>x</w:t>
            </w:r>
            <w:r w:rsidRPr="00200AEE">
              <w:rPr>
                <w:rFonts w:ascii="Arial" w:eastAsia="Arial" w:hAnsi="Arial" w:cs="Arial"/>
                <w:sz w:val="20"/>
                <w:szCs w:val="20"/>
              </w:rPr>
              <w:t>-</w:t>
            </w:r>
            <w:r w:rsidRPr="00200AEE">
              <w:rPr>
                <w:rFonts w:ascii="Arial" w:eastAsia="Arial" w:hAnsi="Arial" w:cs="Arial"/>
                <w:spacing w:val="2"/>
                <w:sz w:val="20"/>
                <w:szCs w:val="20"/>
              </w:rPr>
              <w:t>f</w:t>
            </w:r>
            <w:r w:rsidRPr="00200AEE">
              <w:rPr>
                <w:rFonts w:ascii="Arial" w:eastAsia="Arial" w:hAnsi="Arial" w:cs="Arial"/>
                <w:spacing w:val="-1"/>
                <w:sz w:val="20"/>
                <w:szCs w:val="20"/>
              </w:rPr>
              <w:t>i</w:t>
            </w:r>
            <w:r w:rsidRPr="00200AEE">
              <w:rPr>
                <w:rFonts w:ascii="Arial" w:eastAsia="Arial" w:hAnsi="Arial" w:cs="Arial"/>
                <w:sz w:val="20"/>
                <w:szCs w:val="20"/>
              </w:rPr>
              <w:t>g</w:t>
            </w:r>
            <w:r w:rsidRPr="00200AEE">
              <w:rPr>
                <w:rFonts w:ascii="Arial" w:eastAsia="Arial" w:hAnsi="Arial" w:cs="Arial"/>
                <w:spacing w:val="-1"/>
                <w:sz w:val="20"/>
                <w:szCs w:val="20"/>
              </w:rPr>
              <w:t>u</w:t>
            </w:r>
            <w:r w:rsidRPr="00200AEE">
              <w:rPr>
                <w:rFonts w:ascii="Arial" w:eastAsia="Arial" w:hAnsi="Arial" w:cs="Arial"/>
                <w:sz w:val="20"/>
                <w:szCs w:val="20"/>
              </w:rPr>
              <w:t>re</w:t>
            </w:r>
            <w:r w:rsidRPr="00200AEE">
              <w:rPr>
                <w:rFonts w:ascii="Arial" w:eastAsia="Arial" w:hAnsi="Arial" w:cs="Arial"/>
                <w:w w:val="99"/>
                <w:sz w:val="20"/>
                <w:szCs w:val="20"/>
              </w:rPr>
              <w:t xml:space="preserve"> </w:t>
            </w:r>
            <w:r w:rsidRPr="00200AEE">
              <w:rPr>
                <w:rFonts w:ascii="Arial" w:eastAsia="Arial" w:hAnsi="Arial" w:cs="Arial"/>
                <w:sz w:val="20"/>
                <w:szCs w:val="20"/>
              </w:rPr>
              <w:t>Ord</w:t>
            </w:r>
            <w:r w:rsidRPr="00200AEE">
              <w:rPr>
                <w:rFonts w:ascii="Arial" w:eastAsia="Arial" w:hAnsi="Arial" w:cs="Arial"/>
                <w:spacing w:val="-1"/>
                <w:sz w:val="20"/>
                <w:szCs w:val="20"/>
              </w:rPr>
              <w:t>n</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pacing w:val="1"/>
                <w:sz w:val="20"/>
                <w:szCs w:val="20"/>
              </w:rPr>
              <w:t>c</w:t>
            </w:r>
            <w:r w:rsidRPr="00200AEE">
              <w:rPr>
                <w:rFonts w:ascii="Arial" w:eastAsia="Arial" w:hAnsi="Arial" w:cs="Arial"/>
                <w:sz w:val="20"/>
                <w:szCs w:val="20"/>
              </w:rPr>
              <w:t>e</w:t>
            </w:r>
            <w:r w:rsidRPr="00200AEE">
              <w:rPr>
                <w:rFonts w:ascii="Arial" w:eastAsia="Arial" w:hAnsi="Arial" w:cs="Arial"/>
                <w:spacing w:val="-9"/>
                <w:sz w:val="20"/>
                <w:szCs w:val="20"/>
              </w:rPr>
              <w:t xml:space="preserve"> </w:t>
            </w:r>
            <w:r w:rsidRPr="00200AEE">
              <w:rPr>
                <w:rFonts w:ascii="Arial" w:eastAsia="Arial" w:hAnsi="Arial" w:cs="Arial"/>
                <w:spacing w:val="-1"/>
                <w:sz w:val="20"/>
                <w:szCs w:val="20"/>
              </w:rPr>
              <w:t>S</w:t>
            </w:r>
            <w:r w:rsidRPr="00200AEE">
              <w:rPr>
                <w:rFonts w:ascii="Arial" w:eastAsia="Arial" w:hAnsi="Arial" w:cs="Arial"/>
                <w:sz w:val="20"/>
                <w:szCs w:val="20"/>
              </w:rPr>
              <w:t>u</w:t>
            </w:r>
            <w:r w:rsidRPr="00200AEE">
              <w:rPr>
                <w:rFonts w:ascii="Arial" w:eastAsia="Arial" w:hAnsi="Arial" w:cs="Arial"/>
                <w:spacing w:val="2"/>
                <w:sz w:val="20"/>
                <w:szCs w:val="20"/>
              </w:rPr>
              <w:t>r</w:t>
            </w:r>
            <w:r w:rsidRPr="00200AEE">
              <w:rPr>
                <w:rFonts w:ascii="Arial" w:eastAsia="Arial" w:hAnsi="Arial" w:cs="Arial"/>
                <w:spacing w:val="-2"/>
                <w:sz w:val="20"/>
                <w:szCs w:val="20"/>
              </w:rPr>
              <w:t>v</w:t>
            </w:r>
            <w:r w:rsidRPr="00200AEE">
              <w:rPr>
                <w:rFonts w:ascii="Arial" w:eastAsia="Arial" w:hAnsi="Arial" w:cs="Arial"/>
                <w:spacing w:val="4"/>
                <w:sz w:val="20"/>
                <w:szCs w:val="20"/>
              </w:rPr>
              <w:t>e</w:t>
            </w:r>
            <w:r w:rsidRPr="00200AEE">
              <w:rPr>
                <w:rFonts w:ascii="Arial" w:eastAsia="Arial" w:hAnsi="Arial" w:cs="Arial"/>
                <w:sz w:val="20"/>
                <w:szCs w:val="20"/>
              </w:rPr>
              <w:t>y</w:t>
            </w:r>
            <w:r w:rsidRPr="00200AEE">
              <w:rPr>
                <w:rFonts w:ascii="Arial" w:eastAsia="Arial" w:hAnsi="Arial" w:cs="Arial"/>
                <w:spacing w:val="-12"/>
                <w:sz w:val="20"/>
                <w:szCs w:val="20"/>
              </w:rPr>
              <w:t xml:space="preserve"> </w:t>
            </w:r>
            <w:r w:rsidRPr="00200AEE">
              <w:rPr>
                <w:rFonts w:ascii="Arial" w:eastAsia="Arial" w:hAnsi="Arial" w:cs="Arial"/>
                <w:sz w:val="20"/>
                <w:szCs w:val="20"/>
              </w:rPr>
              <w:t>gr</w:t>
            </w:r>
            <w:r w:rsidRPr="00200AEE">
              <w:rPr>
                <w:rFonts w:ascii="Arial" w:eastAsia="Arial" w:hAnsi="Arial" w:cs="Arial"/>
                <w:spacing w:val="1"/>
                <w:sz w:val="20"/>
                <w:szCs w:val="20"/>
              </w:rPr>
              <w:t>i</w:t>
            </w:r>
            <w:r w:rsidRPr="00200AEE">
              <w:rPr>
                <w:rFonts w:ascii="Arial" w:eastAsia="Arial" w:hAnsi="Arial" w:cs="Arial"/>
                <w:sz w:val="20"/>
                <w:szCs w:val="20"/>
              </w:rPr>
              <w:t>d</w:t>
            </w:r>
            <w:r w:rsidRPr="00200AEE">
              <w:rPr>
                <w:rFonts w:ascii="Arial" w:eastAsia="Arial" w:hAnsi="Arial" w:cs="Arial"/>
                <w:spacing w:val="-10"/>
                <w:sz w:val="20"/>
                <w:szCs w:val="20"/>
              </w:rPr>
              <w:t xml:space="preserve"> </w:t>
            </w:r>
            <w:r w:rsidRPr="00200AEE">
              <w:rPr>
                <w:rFonts w:ascii="Arial" w:eastAsia="Arial" w:hAnsi="Arial" w:cs="Arial"/>
                <w:sz w:val="20"/>
                <w:szCs w:val="20"/>
              </w:rPr>
              <w:t>re</w:t>
            </w:r>
            <w:r w:rsidRPr="00200AEE">
              <w:rPr>
                <w:rFonts w:ascii="Arial" w:eastAsia="Arial" w:hAnsi="Arial" w:cs="Arial"/>
                <w:spacing w:val="2"/>
                <w:sz w:val="20"/>
                <w:szCs w:val="20"/>
              </w:rPr>
              <w:t>f</w:t>
            </w:r>
            <w:r w:rsidRPr="00200AEE">
              <w:rPr>
                <w:rFonts w:ascii="Arial" w:eastAsia="Arial" w:hAnsi="Arial" w:cs="Arial"/>
                <w:sz w:val="20"/>
                <w:szCs w:val="20"/>
              </w:rPr>
              <w:t>erence</w:t>
            </w:r>
            <w:r w:rsidRPr="00200AEE">
              <w:rPr>
                <w:rFonts w:ascii="Arial" w:eastAsia="Arial" w:hAnsi="Arial" w:cs="Arial"/>
                <w:w w:val="99"/>
                <w:sz w:val="20"/>
                <w:szCs w:val="20"/>
              </w:rPr>
              <w:t xml:space="preserve"> </w:t>
            </w:r>
            <w:r w:rsidRPr="00200AEE">
              <w:rPr>
                <w:rFonts w:ascii="Arial" w:eastAsia="Arial" w:hAnsi="Arial" w:cs="Arial"/>
                <w:sz w:val="20"/>
                <w:szCs w:val="20"/>
              </w:rPr>
              <w:t>n</w:t>
            </w:r>
            <w:r w:rsidRPr="00200AEE">
              <w:rPr>
                <w:rFonts w:ascii="Arial" w:eastAsia="Arial" w:hAnsi="Arial" w:cs="Arial"/>
                <w:spacing w:val="-1"/>
                <w:sz w:val="20"/>
                <w:szCs w:val="20"/>
              </w:rPr>
              <w:t>u</w:t>
            </w:r>
            <w:r w:rsidRPr="00200AEE">
              <w:rPr>
                <w:rFonts w:ascii="Arial" w:eastAsia="Arial" w:hAnsi="Arial" w:cs="Arial"/>
                <w:spacing w:val="4"/>
                <w:sz w:val="20"/>
                <w:szCs w:val="20"/>
              </w:rPr>
              <w:t>m</w:t>
            </w:r>
            <w:r w:rsidRPr="00200AEE">
              <w:rPr>
                <w:rFonts w:ascii="Arial" w:eastAsia="Arial" w:hAnsi="Arial" w:cs="Arial"/>
                <w:sz w:val="20"/>
                <w:szCs w:val="20"/>
              </w:rPr>
              <w:t>b</w:t>
            </w:r>
            <w:r w:rsidRPr="00200AEE">
              <w:rPr>
                <w:rFonts w:ascii="Arial" w:eastAsia="Arial" w:hAnsi="Arial" w:cs="Arial"/>
                <w:spacing w:val="-1"/>
                <w:sz w:val="20"/>
                <w:szCs w:val="20"/>
              </w:rPr>
              <w:t>e</w:t>
            </w:r>
            <w:r w:rsidRPr="00200AEE">
              <w:rPr>
                <w:rFonts w:ascii="Arial" w:eastAsia="Arial" w:hAnsi="Arial" w:cs="Arial"/>
                <w:sz w:val="20"/>
                <w:szCs w:val="20"/>
              </w:rPr>
              <w:t>rs</w:t>
            </w:r>
            <w:r w:rsidRPr="00200AEE">
              <w:rPr>
                <w:rFonts w:ascii="Arial" w:eastAsia="Arial" w:hAnsi="Arial" w:cs="Arial"/>
                <w:spacing w:val="-9"/>
                <w:sz w:val="20"/>
                <w:szCs w:val="20"/>
              </w:rPr>
              <w:t xml:space="preserve"> </w:t>
            </w:r>
            <w:r w:rsidRPr="00200AEE">
              <w:rPr>
                <w:rFonts w:ascii="Arial" w:eastAsia="Arial" w:hAnsi="Arial" w:cs="Arial"/>
                <w:sz w:val="20"/>
                <w:szCs w:val="20"/>
              </w:rPr>
              <w:t>of</w:t>
            </w:r>
            <w:r w:rsidRPr="00200AEE">
              <w:rPr>
                <w:rFonts w:ascii="Arial" w:eastAsia="Arial" w:hAnsi="Arial" w:cs="Arial"/>
                <w:spacing w:val="-7"/>
                <w:sz w:val="20"/>
                <w:szCs w:val="20"/>
              </w:rPr>
              <w:t xml:space="preserve"> </w:t>
            </w:r>
            <w:r w:rsidRPr="00200AEE">
              <w:rPr>
                <w:rFonts w:ascii="Arial" w:eastAsia="Arial" w:hAnsi="Arial" w:cs="Arial"/>
                <w:sz w:val="20"/>
                <w:szCs w:val="20"/>
              </w:rPr>
              <w:t>Ge</w:t>
            </w:r>
            <w:r w:rsidRPr="00200AEE">
              <w:rPr>
                <w:rFonts w:ascii="Arial" w:eastAsia="Arial" w:hAnsi="Arial" w:cs="Arial"/>
                <w:spacing w:val="-1"/>
                <w:sz w:val="20"/>
                <w:szCs w:val="20"/>
              </w:rPr>
              <w:t>n</w:t>
            </w:r>
            <w:r w:rsidRPr="00200AEE">
              <w:rPr>
                <w:rFonts w:ascii="Arial" w:eastAsia="Arial" w:hAnsi="Arial" w:cs="Arial"/>
                <w:sz w:val="20"/>
                <w:szCs w:val="20"/>
              </w:rPr>
              <w:t>erat</w:t>
            </w:r>
            <w:r w:rsidRPr="00200AEE">
              <w:rPr>
                <w:rFonts w:ascii="Arial" w:eastAsia="Arial" w:hAnsi="Arial" w:cs="Arial"/>
                <w:spacing w:val="-1"/>
                <w:sz w:val="20"/>
                <w:szCs w:val="20"/>
              </w:rPr>
              <w:t>i</w:t>
            </w:r>
            <w:r w:rsidRPr="00200AEE">
              <w:rPr>
                <w:rFonts w:ascii="Arial" w:eastAsia="Arial" w:hAnsi="Arial" w:cs="Arial"/>
                <w:sz w:val="20"/>
                <w:szCs w:val="20"/>
              </w:rPr>
              <w:t>ng</w:t>
            </w:r>
            <w:r w:rsidRPr="00200AEE">
              <w:rPr>
                <w:rFonts w:ascii="Arial" w:eastAsia="Arial" w:hAnsi="Arial" w:cs="Arial"/>
                <w:spacing w:val="-8"/>
                <w:sz w:val="20"/>
                <w:szCs w:val="20"/>
              </w:rPr>
              <w:t xml:space="preserve"> </w:t>
            </w:r>
            <w:r w:rsidRPr="00200AEE">
              <w:rPr>
                <w:rFonts w:ascii="Arial" w:eastAsia="Arial" w:hAnsi="Arial" w:cs="Arial"/>
                <w:sz w:val="20"/>
                <w:szCs w:val="20"/>
              </w:rPr>
              <w:t>U</w:t>
            </w:r>
            <w:r w:rsidRPr="00200AEE">
              <w:rPr>
                <w:rFonts w:ascii="Arial" w:eastAsia="Arial" w:hAnsi="Arial" w:cs="Arial"/>
                <w:spacing w:val="1"/>
                <w:sz w:val="20"/>
                <w:szCs w:val="20"/>
              </w:rPr>
              <w:t>ni</w:t>
            </w:r>
            <w:r w:rsidRPr="00200AEE">
              <w:rPr>
                <w:rFonts w:ascii="Arial" w:eastAsia="Arial" w:hAnsi="Arial" w:cs="Arial"/>
                <w:sz w:val="20"/>
                <w:szCs w:val="20"/>
              </w:rPr>
              <w:t>t(</w:t>
            </w:r>
            <w:r w:rsidRPr="00200AEE">
              <w:rPr>
                <w:rFonts w:ascii="Arial" w:eastAsia="Arial" w:hAnsi="Arial" w:cs="Arial"/>
                <w:spacing w:val="1"/>
                <w:sz w:val="20"/>
                <w:szCs w:val="20"/>
              </w:rPr>
              <w:t>s</w:t>
            </w:r>
            <w:r w:rsidRPr="00200AEE">
              <w:rPr>
                <w:rFonts w:ascii="Arial" w:eastAsia="Arial" w:hAnsi="Arial" w:cs="Arial"/>
                <w:sz w:val="20"/>
                <w:szCs w:val="20"/>
              </w:rPr>
              <w:t>)</w:t>
            </w:r>
            <w:r w:rsidRPr="00200AEE">
              <w:rPr>
                <w:rFonts w:ascii="Arial" w:eastAsia="Arial" w:hAnsi="Arial" w:cs="Arial"/>
                <w:w w:val="99"/>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spacing w:val="1"/>
                <w:sz w:val="20"/>
                <w:szCs w:val="20"/>
              </w:rPr>
              <w:t>/</w:t>
            </w:r>
            <w:r w:rsidRPr="00200AEE">
              <w:rPr>
                <w:rFonts w:ascii="Arial" w:eastAsia="Arial" w:hAnsi="Arial" w:cs="Arial"/>
                <w:sz w:val="20"/>
                <w:szCs w:val="20"/>
              </w:rPr>
              <w:t>or</w:t>
            </w:r>
            <w:r w:rsidRPr="00200AEE">
              <w:rPr>
                <w:rFonts w:ascii="Arial" w:eastAsia="Arial" w:hAnsi="Arial" w:cs="Arial"/>
                <w:spacing w:val="-10"/>
                <w:sz w:val="20"/>
                <w:szCs w:val="20"/>
              </w:rPr>
              <w:t xml:space="preserve"> </w:t>
            </w:r>
            <w:r w:rsidRPr="00200AEE">
              <w:rPr>
                <w:rFonts w:ascii="Arial" w:eastAsia="Arial" w:hAnsi="Arial" w:cs="Arial"/>
                <w:sz w:val="20"/>
                <w:szCs w:val="20"/>
              </w:rPr>
              <w:t>DSR</w:t>
            </w:r>
            <w:r w:rsidRPr="00200AEE">
              <w:rPr>
                <w:rFonts w:ascii="Arial" w:eastAsia="Arial" w:hAnsi="Arial" w:cs="Arial"/>
                <w:spacing w:val="-8"/>
                <w:sz w:val="20"/>
                <w:szCs w:val="20"/>
              </w:rPr>
              <w:t xml:space="preserve"> </w:t>
            </w:r>
            <w:r w:rsidRPr="00200AEE">
              <w:rPr>
                <w:rFonts w:ascii="Arial" w:eastAsia="Arial" w:hAnsi="Arial" w:cs="Arial"/>
                <w:sz w:val="20"/>
                <w:szCs w:val="20"/>
              </w:rPr>
              <w:t>CMU</w:t>
            </w:r>
            <w:r w:rsidRPr="00200AEE">
              <w:rPr>
                <w:rFonts w:ascii="Arial" w:eastAsia="Arial" w:hAnsi="Arial" w:cs="Arial"/>
                <w:spacing w:val="-9"/>
                <w:sz w:val="20"/>
                <w:szCs w:val="20"/>
              </w:rPr>
              <w:t xml:space="preserve"> </w:t>
            </w:r>
            <w:r w:rsidRPr="00200AEE">
              <w:rPr>
                <w:rFonts w:ascii="Arial" w:eastAsia="Arial" w:hAnsi="Arial" w:cs="Arial"/>
                <w:sz w:val="20"/>
                <w:szCs w:val="20"/>
              </w:rPr>
              <w:t>Co</w:t>
            </w:r>
            <w:r w:rsidRPr="00200AEE">
              <w:rPr>
                <w:rFonts w:ascii="Arial" w:eastAsia="Arial" w:hAnsi="Arial" w:cs="Arial"/>
                <w:spacing w:val="4"/>
                <w:sz w:val="20"/>
                <w:szCs w:val="20"/>
              </w:rPr>
              <w:t>m</w:t>
            </w:r>
            <w:r w:rsidRPr="00200AEE">
              <w:rPr>
                <w:rFonts w:ascii="Arial" w:eastAsia="Arial" w:hAnsi="Arial" w:cs="Arial"/>
                <w:sz w:val="20"/>
                <w:szCs w:val="20"/>
              </w:rPr>
              <w:t>p</w:t>
            </w:r>
            <w:r w:rsidRPr="00200AEE">
              <w:rPr>
                <w:rFonts w:ascii="Arial" w:eastAsia="Arial" w:hAnsi="Arial" w:cs="Arial"/>
                <w:spacing w:val="-1"/>
                <w:sz w:val="20"/>
                <w:szCs w:val="20"/>
              </w:rPr>
              <w:t>o</w:t>
            </w:r>
            <w:r w:rsidRPr="00200AEE">
              <w:rPr>
                <w:rFonts w:ascii="Arial" w:eastAsia="Arial" w:hAnsi="Arial" w:cs="Arial"/>
                <w:spacing w:val="1"/>
                <w:sz w:val="20"/>
                <w:szCs w:val="20"/>
              </w:rPr>
              <w:t>n</w:t>
            </w:r>
            <w:r w:rsidRPr="00200AEE">
              <w:rPr>
                <w:rFonts w:ascii="Arial" w:eastAsia="Arial" w:hAnsi="Arial" w:cs="Arial"/>
                <w:sz w:val="20"/>
                <w:szCs w:val="20"/>
              </w:rPr>
              <w:t>e</w:t>
            </w:r>
            <w:r w:rsidRPr="00200AEE">
              <w:rPr>
                <w:rFonts w:ascii="Arial" w:eastAsia="Arial" w:hAnsi="Arial" w:cs="Arial"/>
                <w:spacing w:val="-1"/>
                <w:sz w:val="20"/>
                <w:szCs w:val="20"/>
              </w:rPr>
              <w:t>n</w:t>
            </w:r>
            <w:r w:rsidRPr="00200AEE">
              <w:rPr>
                <w:rFonts w:ascii="Arial" w:eastAsia="Arial" w:hAnsi="Arial" w:cs="Arial"/>
                <w:sz w:val="20"/>
                <w:szCs w:val="20"/>
              </w:rPr>
              <w:t>t(</w:t>
            </w:r>
            <w:r w:rsidRPr="00200AEE">
              <w:rPr>
                <w:rFonts w:ascii="Arial" w:eastAsia="Arial" w:hAnsi="Arial" w:cs="Arial"/>
                <w:spacing w:val="1"/>
                <w:sz w:val="20"/>
                <w:szCs w:val="20"/>
              </w:rPr>
              <w:t>s</w:t>
            </w:r>
            <w:r w:rsidRPr="00200AEE">
              <w:rPr>
                <w:rFonts w:ascii="Arial" w:eastAsia="Arial" w:hAnsi="Arial" w:cs="Arial"/>
                <w:sz w:val="20"/>
                <w:szCs w:val="20"/>
              </w:rPr>
              <w:t>)</w:t>
            </w:r>
            <w:r w:rsidRPr="00200AEE">
              <w:rPr>
                <w:rFonts w:ascii="Arial" w:eastAsia="Arial" w:hAnsi="Arial" w:cs="Arial"/>
                <w:w w:val="99"/>
                <w:sz w:val="20"/>
                <w:szCs w:val="20"/>
              </w:rPr>
              <w:t xml:space="preserve"> </w:t>
            </w:r>
            <w:r w:rsidRPr="00200AEE">
              <w:rPr>
                <w:rFonts w:ascii="Arial" w:eastAsia="Arial" w:hAnsi="Arial" w:cs="Arial"/>
                <w:sz w:val="20"/>
                <w:szCs w:val="20"/>
              </w:rPr>
              <w:t>or</w:t>
            </w:r>
            <w:r w:rsidRPr="00200AEE">
              <w:rPr>
                <w:rFonts w:ascii="Arial" w:eastAsia="Arial" w:hAnsi="Arial" w:cs="Arial"/>
                <w:spacing w:val="-10"/>
                <w:sz w:val="20"/>
                <w:szCs w:val="20"/>
              </w:rPr>
              <w:t xml:space="preserve"> </w:t>
            </w:r>
            <w:r w:rsidRPr="00200AEE">
              <w:rPr>
                <w:rFonts w:ascii="Arial" w:eastAsia="Arial" w:hAnsi="Arial" w:cs="Arial"/>
                <w:sz w:val="20"/>
                <w:szCs w:val="20"/>
              </w:rPr>
              <w:t>the</w:t>
            </w:r>
            <w:r w:rsidRPr="00200AEE">
              <w:rPr>
                <w:rFonts w:ascii="Arial" w:eastAsia="Arial" w:hAnsi="Arial" w:cs="Arial"/>
                <w:spacing w:val="-8"/>
                <w:sz w:val="20"/>
                <w:szCs w:val="20"/>
              </w:rPr>
              <w:t xml:space="preserve"> </w:t>
            </w:r>
            <w:r w:rsidRPr="00200AEE">
              <w:rPr>
                <w:rFonts w:ascii="Arial" w:eastAsia="Arial" w:hAnsi="Arial" w:cs="Arial"/>
                <w:spacing w:val="-1"/>
                <w:sz w:val="20"/>
                <w:szCs w:val="20"/>
              </w:rPr>
              <w:t>E</w:t>
            </w:r>
            <w:r w:rsidRPr="00200AEE">
              <w:rPr>
                <w:rFonts w:ascii="Arial" w:eastAsia="Arial" w:hAnsi="Arial" w:cs="Arial"/>
                <w:spacing w:val="1"/>
                <w:sz w:val="20"/>
                <w:szCs w:val="20"/>
              </w:rPr>
              <w:t>l</w:t>
            </w:r>
            <w:r w:rsidRPr="00200AEE">
              <w:rPr>
                <w:rFonts w:ascii="Arial" w:eastAsia="Arial" w:hAnsi="Arial" w:cs="Arial"/>
                <w:sz w:val="20"/>
                <w:szCs w:val="20"/>
              </w:rPr>
              <w:t>ectr</w:t>
            </w:r>
            <w:r w:rsidRPr="00200AEE">
              <w:rPr>
                <w:rFonts w:ascii="Arial" w:eastAsia="Arial" w:hAnsi="Arial" w:cs="Arial"/>
                <w:spacing w:val="-1"/>
                <w:sz w:val="20"/>
                <w:szCs w:val="20"/>
              </w:rPr>
              <w:t>i</w:t>
            </w:r>
            <w:r w:rsidRPr="00200AEE">
              <w:rPr>
                <w:rFonts w:ascii="Arial" w:eastAsia="Arial" w:hAnsi="Arial" w:cs="Arial"/>
                <w:spacing w:val="1"/>
                <w:sz w:val="20"/>
                <w:szCs w:val="20"/>
              </w:rPr>
              <w:t>c</w:t>
            </w:r>
            <w:r w:rsidRPr="00200AEE">
              <w:rPr>
                <w:rFonts w:ascii="Arial" w:eastAsia="Arial" w:hAnsi="Arial" w:cs="Arial"/>
                <w:spacing w:val="-1"/>
                <w:sz w:val="20"/>
                <w:szCs w:val="20"/>
              </w:rPr>
              <w:t>i</w:t>
            </w:r>
            <w:r w:rsidRPr="00200AEE">
              <w:rPr>
                <w:rFonts w:ascii="Arial" w:eastAsia="Arial" w:hAnsi="Arial" w:cs="Arial"/>
                <w:spacing w:val="4"/>
                <w:sz w:val="20"/>
                <w:szCs w:val="20"/>
              </w:rPr>
              <w:t>t</w:t>
            </w:r>
            <w:r w:rsidRPr="00200AEE">
              <w:rPr>
                <w:rFonts w:ascii="Arial" w:eastAsia="Arial" w:hAnsi="Arial" w:cs="Arial"/>
                <w:sz w:val="20"/>
                <w:szCs w:val="20"/>
              </w:rPr>
              <w:t>y</w:t>
            </w:r>
            <w:r w:rsidRPr="00200AEE">
              <w:rPr>
                <w:rFonts w:ascii="Arial" w:eastAsia="Arial" w:hAnsi="Arial" w:cs="Arial"/>
                <w:spacing w:val="-12"/>
                <w:sz w:val="20"/>
                <w:szCs w:val="20"/>
              </w:rPr>
              <w:t xml:space="preserve"> </w:t>
            </w:r>
            <w:r w:rsidRPr="00200AEE">
              <w:rPr>
                <w:rFonts w:ascii="Arial" w:eastAsia="Arial" w:hAnsi="Arial" w:cs="Arial"/>
                <w:sz w:val="20"/>
                <w:szCs w:val="20"/>
              </w:rPr>
              <w:t>I</w:t>
            </w:r>
            <w:r w:rsidRPr="00200AEE">
              <w:rPr>
                <w:rFonts w:ascii="Arial" w:eastAsia="Arial" w:hAnsi="Arial" w:cs="Arial"/>
                <w:spacing w:val="1"/>
                <w:sz w:val="20"/>
                <w:szCs w:val="20"/>
              </w:rPr>
              <w:t>n</w:t>
            </w:r>
            <w:r w:rsidRPr="00200AEE">
              <w:rPr>
                <w:rFonts w:ascii="Arial" w:eastAsia="Arial" w:hAnsi="Arial" w:cs="Arial"/>
                <w:sz w:val="20"/>
                <w:szCs w:val="20"/>
              </w:rPr>
              <w:t>ter</w:t>
            </w:r>
            <w:r w:rsidRPr="00200AEE">
              <w:rPr>
                <w:rFonts w:ascii="Arial" w:eastAsia="Arial" w:hAnsi="Arial" w:cs="Arial"/>
                <w:spacing w:val="1"/>
                <w:sz w:val="20"/>
                <w:szCs w:val="20"/>
              </w:rPr>
              <w:t>c</w:t>
            </w:r>
            <w:r w:rsidRPr="00200AEE">
              <w:rPr>
                <w:rFonts w:ascii="Arial" w:eastAsia="Arial" w:hAnsi="Arial" w:cs="Arial"/>
                <w:sz w:val="20"/>
                <w:szCs w:val="20"/>
              </w:rPr>
              <w:t>o</w:t>
            </w:r>
            <w:r w:rsidRPr="00200AEE">
              <w:rPr>
                <w:rFonts w:ascii="Arial" w:eastAsia="Arial" w:hAnsi="Arial" w:cs="Arial"/>
                <w:spacing w:val="-1"/>
                <w:sz w:val="20"/>
                <w:szCs w:val="20"/>
              </w:rPr>
              <w:t>n</w:t>
            </w:r>
            <w:r w:rsidRPr="00200AEE">
              <w:rPr>
                <w:rFonts w:ascii="Arial" w:eastAsia="Arial" w:hAnsi="Arial" w:cs="Arial"/>
                <w:spacing w:val="1"/>
                <w:sz w:val="20"/>
                <w:szCs w:val="20"/>
              </w:rPr>
              <w:t>nec</w:t>
            </w:r>
            <w:r w:rsidRPr="00200AEE">
              <w:rPr>
                <w:rFonts w:ascii="Arial" w:eastAsia="Arial" w:hAnsi="Arial" w:cs="Arial"/>
                <w:sz w:val="20"/>
                <w:szCs w:val="20"/>
              </w:rPr>
              <w:t>tor</w:t>
            </w:r>
          </w:p>
        </w:tc>
        <w:tc>
          <w:tcPr>
            <w:tcW w:w="5401" w:type="dxa"/>
            <w:tcBorders>
              <w:top w:val="single" w:sz="5" w:space="0" w:color="000000"/>
              <w:left w:val="single" w:sz="5" w:space="0" w:color="000000"/>
              <w:bottom w:val="single" w:sz="5" w:space="0" w:color="000000"/>
              <w:right w:val="single" w:sz="5" w:space="0" w:color="000000"/>
            </w:tcBorders>
          </w:tcPr>
          <w:p w14:paraId="000C6CD3" w14:textId="77777777" w:rsidR="00F917CC" w:rsidRPr="00200AEE" w:rsidRDefault="00F917CC"/>
        </w:tc>
      </w:tr>
      <w:tr w:rsidR="00F917CC" w:rsidRPr="00200AEE" w14:paraId="6FBDDCE5" w14:textId="77777777">
        <w:trPr>
          <w:trHeight w:hRule="exact" w:val="1337"/>
        </w:trPr>
        <w:tc>
          <w:tcPr>
            <w:tcW w:w="521" w:type="dxa"/>
            <w:tcBorders>
              <w:top w:val="single" w:sz="5" w:space="0" w:color="000000"/>
              <w:left w:val="single" w:sz="5" w:space="0" w:color="000000"/>
              <w:bottom w:val="single" w:sz="5" w:space="0" w:color="000000"/>
              <w:right w:val="single" w:sz="5" w:space="0" w:color="000000"/>
            </w:tcBorders>
          </w:tcPr>
          <w:p w14:paraId="54E33B8B" w14:textId="77777777" w:rsidR="00F917CC" w:rsidRPr="00200AEE" w:rsidRDefault="00F917CC">
            <w:pPr>
              <w:spacing w:before="7" w:line="100" w:lineRule="exact"/>
              <w:rPr>
                <w:sz w:val="10"/>
                <w:szCs w:val="10"/>
              </w:rPr>
            </w:pPr>
            <w:commentRangeStart w:id="548"/>
          </w:p>
          <w:p w14:paraId="2C703038"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1"/>
                <w:sz w:val="20"/>
                <w:szCs w:val="20"/>
              </w:rPr>
              <w:t>ii</w:t>
            </w:r>
            <w:r w:rsidRPr="00200AEE">
              <w:rPr>
                <w:rFonts w:ascii="Arial" w:eastAsia="Arial" w:hAnsi="Arial" w:cs="Arial"/>
                <w:sz w:val="20"/>
                <w:szCs w:val="20"/>
              </w:rPr>
              <w:t>)</w:t>
            </w:r>
          </w:p>
        </w:tc>
        <w:tc>
          <w:tcPr>
            <w:tcW w:w="3097" w:type="dxa"/>
            <w:tcBorders>
              <w:top w:val="single" w:sz="5" w:space="0" w:color="000000"/>
              <w:left w:val="single" w:sz="5" w:space="0" w:color="000000"/>
              <w:bottom w:val="single" w:sz="5" w:space="0" w:color="000000"/>
              <w:right w:val="single" w:sz="5" w:space="0" w:color="000000"/>
            </w:tcBorders>
          </w:tcPr>
          <w:p w14:paraId="66F69D52" w14:textId="77777777" w:rsidR="00F917CC" w:rsidRPr="00200AEE" w:rsidRDefault="00F917CC">
            <w:pPr>
              <w:spacing w:before="7" w:line="100" w:lineRule="exact"/>
              <w:rPr>
                <w:sz w:val="10"/>
                <w:szCs w:val="10"/>
              </w:rPr>
            </w:pPr>
          </w:p>
          <w:p w14:paraId="1DFE4FD9" w14:textId="5911E78A" w:rsidR="00F917CC" w:rsidRPr="00200AEE" w:rsidRDefault="00F917CC">
            <w:pPr>
              <w:spacing w:line="290" w:lineRule="auto"/>
              <w:ind w:left="102" w:right="177"/>
              <w:rPr>
                <w:rFonts w:ascii="Arial" w:eastAsia="Arial" w:hAnsi="Arial" w:cs="Arial"/>
                <w:sz w:val="20"/>
                <w:szCs w:val="20"/>
              </w:rPr>
            </w:pPr>
            <w:r w:rsidRPr="00200AEE">
              <w:rPr>
                <w:rFonts w:ascii="Arial" w:eastAsia="Arial" w:hAnsi="Arial" w:cs="Arial"/>
                <w:sz w:val="20"/>
                <w:szCs w:val="20"/>
              </w:rPr>
              <w:t>M</w:t>
            </w:r>
            <w:r w:rsidRPr="00200AEE">
              <w:rPr>
                <w:rFonts w:ascii="Arial" w:eastAsia="Arial" w:hAnsi="Arial" w:cs="Arial"/>
                <w:spacing w:val="-1"/>
                <w:sz w:val="20"/>
                <w:szCs w:val="20"/>
              </w:rPr>
              <w:t>e</w:t>
            </w:r>
            <w:r w:rsidRPr="00200AEE">
              <w:rPr>
                <w:rFonts w:ascii="Arial" w:eastAsia="Arial" w:hAnsi="Arial" w:cs="Arial"/>
                <w:sz w:val="20"/>
                <w:szCs w:val="20"/>
              </w:rPr>
              <w:t>ter</w:t>
            </w:r>
            <w:r w:rsidRPr="00200AEE">
              <w:rPr>
                <w:rFonts w:ascii="Arial" w:eastAsia="Arial" w:hAnsi="Arial" w:cs="Arial"/>
                <w:spacing w:val="-11"/>
                <w:sz w:val="20"/>
                <w:szCs w:val="20"/>
              </w:rPr>
              <w:t xml:space="preserve"> </w:t>
            </w:r>
            <w:r w:rsidRPr="00200AEE">
              <w:rPr>
                <w:rFonts w:ascii="Arial" w:eastAsia="Arial" w:hAnsi="Arial" w:cs="Arial"/>
                <w:spacing w:val="-1"/>
                <w:sz w:val="20"/>
                <w:szCs w:val="20"/>
              </w:rPr>
              <w:t>P</w:t>
            </w:r>
            <w:r w:rsidRPr="00200AEE">
              <w:rPr>
                <w:rFonts w:ascii="Arial" w:eastAsia="Arial" w:hAnsi="Arial" w:cs="Arial"/>
                <w:spacing w:val="1"/>
                <w:sz w:val="20"/>
                <w:szCs w:val="20"/>
              </w:rPr>
              <w:t>o</w:t>
            </w:r>
            <w:r w:rsidRPr="00200AEE">
              <w:rPr>
                <w:rFonts w:ascii="Arial" w:eastAsia="Arial" w:hAnsi="Arial" w:cs="Arial"/>
                <w:spacing w:val="-1"/>
                <w:sz w:val="20"/>
                <w:szCs w:val="20"/>
              </w:rPr>
              <w:t>i</w:t>
            </w:r>
            <w:r w:rsidRPr="00200AEE">
              <w:rPr>
                <w:rFonts w:ascii="Arial" w:eastAsia="Arial" w:hAnsi="Arial" w:cs="Arial"/>
                <w:sz w:val="20"/>
                <w:szCs w:val="20"/>
              </w:rPr>
              <w:t>nt</w:t>
            </w:r>
            <w:r w:rsidRPr="00200AEE">
              <w:rPr>
                <w:rFonts w:ascii="Arial" w:eastAsia="Arial" w:hAnsi="Arial" w:cs="Arial"/>
                <w:spacing w:val="-21"/>
                <w:sz w:val="20"/>
                <w:szCs w:val="20"/>
              </w:rPr>
              <w:t xml:space="preserve"> </w:t>
            </w:r>
            <w:r w:rsidRPr="00200AEE">
              <w:rPr>
                <w:rFonts w:ascii="Arial" w:eastAsia="Arial" w:hAnsi="Arial" w:cs="Arial"/>
                <w:spacing w:val="1"/>
                <w:sz w:val="20"/>
                <w:szCs w:val="20"/>
              </w:rPr>
              <w:t>A</w:t>
            </w:r>
            <w:r w:rsidRPr="00200AEE">
              <w:rPr>
                <w:rFonts w:ascii="Arial" w:eastAsia="Arial" w:hAnsi="Arial" w:cs="Arial"/>
                <w:sz w:val="20"/>
                <w:szCs w:val="20"/>
              </w:rPr>
              <w:t>d</w:t>
            </w:r>
            <w:r w:rsidRPr="00200AEE">
              <w:rPr>
                <w:rFonts w:ascii="Arial" w:eastAsia="Arial" w:hAnsi="Arial" w:cs="Arial"/>
                <w:spacing w:val="4"/>
                <w:sz w:val="20"/>
                <w:szCs w:val="20"/>
              </w:rPr>
              <w:t>m</w:t>
            </w:r>
            <w:r w:rsidRPr="00200AEE">
              <w:rPr>
                <w:rFonts w:ascii="Arial" w:eastAsia="Arial" w:hAnsi="Arial" w:cs="Arial"/>
                <w:spacing w:val="-1"/>
                <w:sz w:val="20"/>
                <w:szCs w:val="20"/>
              </w:rPr>
              <w:t>i</w:t>
            </w:r>
            <w:r w:rsidRPr="00200AEE">
              <w:rPr>
                <w:rFonts w:ascii="Arial" w:eastAsia="Arial" w:hAnsi="Arial" w:cs="Arial"/>
                <w:sz w:val="20"/>
                <w:szCs w:val="20"/>
              </w:rPr>
              <w:t>n</w:t>
            </w:r>
            <w:r w:rsidRPr="00200AEE">
              <w:rPr>
                <w:rFonts w:ascii="Arial" w:eastAsia="Arial" w:hAnsi="Arial" w:cs="Arial"/>
                <w:spacing w:val="-2"/>
                <w:sz w:val="20"/>
                <w:szCs w:val="20"/>
              </w:rPr>
              <w:t>i</w:t>
            </w:r>
            <w:r w:rsidRPr="00200AEE">
              <w:rPr>
                <w:rFonts w:ascii="Arial" w:eastAsia="Arial" w:hAnsi="Arial" w:cs="Arial"/>
                <w:spacing w:val="1"/>
                <w:sz w:val="20"/>
                <w:szCs w:val="20"/>
              </w:rPr>
              <w:t>s</w:t>
            </w:r>
            <w:r w:rsidRPr="00200AEE">
              <w:rPr>
                <w:rFonts w:ascii="Arial" w:eastAsia="Arial" w:hAnsi="Arial" w:cs="Arial"/>
                <w:sz w:val="20"/>
                <w:szCs w:val="20"/>
              </w:rPr>
              <w:t>trat</w:t>
            </w:r>
            <w:r w:rsidRPr="00200AEE">
              <w:rPr>
                <w:rFonts w:ascii="Arial" w:eastAsia="Arial" w:hAnsi="Arial" w:cs="Arial"/>
                <w:spacing w:val="-2"/>
                <w:sz w:val="20"/>
                <w:szCs w:val="20"/>
              </w:rPr>
              <w:t>i</w:t>
            </w:r>
            <w:r w:rsidRPr="00200AEE">
              <w:rPr>
                <w:rFonts w:ascii="Arial" w:eastAsia="Arial" w:hAnsi="Arial" w:cs="Arial"/>
                <w:spacing w:val="1"/>
                <w:sz w:val="20"/>
                <w:szCs w:val="20"/>
              </w:rPr>
              <w:t>o</w:t>
            </w:r>
            <w:r w:rsidRPr="00200AEE">
              <w:rPr>
                <w:rFonts w:ascii="Arial" w:eastAsia="Arial" w:hAnsi="Arial" w:cs="Arial"/>
                <w:sz w:val="20"/>
                <w:szCs w:val="20"/>
              </w:rPr>
              <w:t>n</w:t>
            </w:r>
            <w:r w:rsidRPr="00200AEE">
              <w:rPr>
                <w:rFonts w:ascii="Arial" w:eastAsia="Arial" w:hAnsi="Arial" w:cs="Arial"/>
                <w:w w:val="99"/>
                <w:sz w:val="20"/>
                <w:szCs w:val="20"/>
              </w:rPr>
              <w:t xml:space="preserve"> </w:t>
            </w:r>
            <w:r w:rsidRPr="00200AEE">
              <w:rPr>
                <w:rFonts w:ascii="Arial" w:eastAsia="Arial" w:hAnsi="Arial" w:cs="Arial"/>
                <w:sz w:val="20"/>
                <w:szCs w:val="20"/>
              </w:rPr>
              <w:t>Nu</w:t>
            </w:r>
            <w:r w:rsidRPr="00200AEE">
              <w:rPr>
                <w:rFonts w:ascii="Arial" w:eastAsia="Arial" w:hAnsi="Arial" w:cs="Arial"/>
                <w:spacing w:val="4"/>
                <w:sz w:val="20"/>
                <w:szCs w:val="20"/>
              </w:rPr>
              <w:t>m</w:t>
            </w:r>
            <w:r w:rsidRPr="00200AEE">
              <w:rPr>
                <w:rFonts w:ascii="Arial" w:eastAsia="Arial" w:hAnsi="Arial" w:cs="Arial"/>
                <w:sz w:val="20"/>
                <w:szCs w:val="20"/>
              </w:rPr>
              <w:t>b</w:t>
            </w:r>
            <w:r w:rsidRPr="00200AEE">
              <w:rPr>
                <w:rFonts w:ascii="Arial" w:eastAsia="Arial" w:hAnsi="Arial" w:cs="Arial"/>
                <w:spacing w:val="-1"/>
                <w:sz w:val="20"/>
                <w:szCs w:val="20"/>
              </w:rPr>
              <w:t>e</w:t>
            </w:r>
            <w:r w:rsidRPr="00200AEE">
              <w:rPr>
                <w:rFonts w:ascii="Arial" w:eastAsia="Arial" w:hAnsi="Arial" w:cs="Arial"/>
                <w:sz w:val="20"/>
                <w:szCs w:val="20"/>
              </w:rPr>
              <w:t>rs</w:t>
            </w:r>
            <w:r w:rsidRPr="00200AEE">
              <w:rPr>
                <w:rFonts w:ascii="Arial" w:eastAsia="Arial" w:hAnsi="Arial" w:cs="Arial"/>
                <w:spacing w:val="-11"/>
                <w:sz w:val="20"/>
                <w:szCs w:val="20"/>
              </w:rPr>
              <w:t xml:space="preserve"> </w:t>
            </w:r>
            <w:r w:rsidRPr="00200AEE">
              <w:rPr>
                <w:rFonts w:ascii="Arial" w:eastAsia="Arial" w:hAnsi="Arial" w:cs="Arial"/>
                <w:spacing w:val="2"/>
                <w:sz w:val="20"/>
                <w:szCs w:val="20"/>
              </w:rPr>
              <w:t>f</w:t>
            </w:r>
            <w:r w:rsidRPr="00200AEE">
              <w:rPr>
                <w:rFonts w:ascii="Arial" w:eastAsia="Arial" w:hAnsi="Arial" w:cs="Arial"/>
                <w:sz w:val="20"/>
                <w:szCs w:val="20"/>
              </w:rPr>
              <w:t>or</w:t>
            </w:r>
            <w:r w:rsidRPr="00200AEE">
              <w:rPr>
                <w:rFonts w:ascii="Arial" w:eastAsia="Arial" w:hAnsi="Arial" w:cs="Arial"/>
                <w:spacing w:val="-9"/>
                <w:sz w:val="20"/>
                <w:szCs w:val="20"/>
              </w:rPr>
              <w:t xml:space="preserve"> </w:t>
            </w:r>
            <w:r w:rsidRPr="00200AEE">
              <w:rPr>
                <w:rFonts w:ascii="Arial" w:eastAsia="Arial" w:hAnsi="Arial" w:cs="Arial"/>
                <w:spacing w:val="1"/>
                <w:sz w:val="20"/>
                <w:szCs w:val="20"/>
              </w:rPr>
              <w:t>r</w:t>
            </w:r>
            <w:r w:rsidRPr="00200AEE">
              <w:rPr>
                <w:rFonts w:ascii="Arial" w:eastAsia="Arial" w:hAnsi="Arial" w:cs="Arial"/>
                <w:sz w:val="20"/>
                <w:szCs w:val="20"/>
              </w:rPr>
              <w:t>e</w:t>
            </w:r>
            <w:r w:rsidRPr="00200AEE">
              <w:rPr>
                <w:rFonts w:ascii="Arial" w:eastAsia="Arial" w:hAnsi="Arial" w:cs="Arial"/>
                <w:spacing w:val="-2"/>
                <w:sz w:val="20"/>
                <w:szCs w:val="20"/>
              </w:rPr>
              <w:t>l</w:t>
            </w:r>
            <w:r w:rsidRPr="00200AEE">
              <w:rPr>
                <w:rFonts w:ascii="Arial" w:eastAsia="Arial" w:hAnsi="Arial" w:cs="Arial"/>
                <w:sz w:val="20"/>
                <w:szCs w:val="20"/>
              </w:rPr>
              <w:t>eva</w:t>
            </w:r>
            <w:r w:rsidRPr="00200AEE">
              <w:rPr>
                <w:rFonts w:ascii="Arial" w:eastAsia="Arial" w:hAnsi="Arial" w:cs="Arial"/>
                <w:spacing w:val="-1"/>
                <w:sz w:val="20"/>
                <w:szCs w:val="20"/>
              </w:rPr>
              <w:t>n</w:t>
            </w:r>
            <w:r w:rsidRPr="00200AEE">
              <w:rPr>
                <w:rFonts w:ascii="Arial" w:eastAsia="Arial" w:hAnsi="Arial" w:cs="Arial"/>
                <w:sz w:val="20"/>
                <w:szCs w:val="20"/>
              </w:rPr>
              <w:t>t</w:t>
            </w:r>
            <w:r w:rsidRPr="00200AEE">
              <w:rPr>
                <w:rFonts w:ascii="Arial" w:eastAsia="Arial" w:hAnsi="Arial" w:cs="Arial"/>
                <w:spacing w:val="-7"/>
                <w:sz w:val="20"/>
                <w:szCs w:val="20"/>
              </w:rPr>
              <w:t xml:space="preserve"> </w:t>
            </w:r>
            <w:r w:rsidRPr="00200AEE">
              <w:rPr>
                <w:rFonts w:ascii="Arial" w:eastAsia="Arial" w:hAnsi="Arial" w:cs="Arial"/>
                <w:sz w:val="20"/>
                <w:szCs w:val="20"/>
              </w:rPr>
              <w:t>M</w:t>
            </w:r>
            <w:r w:rsidRPr="00200AEE">
              <w:rPr>
                <w:rFonts w:ascii="Arial" w:eastAsia="Arial" w:hAnsi="Arial" w:cs="Arial"/>
                <w:spacing w:val="-1"/>
                <w:sz w:val="20"/>
                <w:szCs w:val="20"/>
              </w:rPr>
              <w:t>e</w:t>
            </w:r>
            <w:r w:rsidRPr="00200AEE">
              <w:rPr>
                <w:rFonts w:ascii="Arial" w:eastAsia="Arial" w:hAnsi="Arial" w:cs="Arial"/>
                <w:spacing w:val="2"/>
                <w:sz w:val="20"/>
                <w:szCs w:val="20"/>
              </w:rPr>
              <w:t>t</w:t>
            </w:r>
            <w:r w:rsidRPr="00200AEE">
              <w:rPr>
                <w:rFonts w:ascii="Arial" w:eastAsia="Arial" w:hAnsi="Arial" w:cs="Arial"/>
                <w:sz w:val="20"/>
                <w:szCs w:val="20"/>
              </w:rPr>
              <w:t>er</w:t>
            </w:r>
            <w:r w:rsidRPr="00200AEE">
              <w:rPr>
                <w:rFonts w:ascii="Arial" w:eastAsia="Arial" w:hAnsi="Arial" w:cs="Arial"/>
                <w:spacing w:val="3"/>
                <w:sz w:val="20"/>
                <w:szCs w:val="20"/>
              </w:rPr>
              <w:t>(</w:t>
            </w:r>
            <w:r w:rsidRPr="00200AEE">
              <w:rPr>
                <w:rFonts w:ascii="Arial" w:eastAsia="Arial" w:hAnsi="Arial" w:cs="Arial"/>
                <w:spacing w:val="1"/>
                <w:sz w:val="20"/>
                <w:szCs w:val="20"/>
              </w:rPr>
              <w:t>s</w:t>
            </w:r>
            <w:r w:rsidRPr="00200AEE">
              <w:rPr>
                <w:rFonts w:ascii="Arial" w:eastAsia="Arial" w:hAnsi="Arial" w:cs="Arial"/>
                <w:sz w:val="20"/>
                <w:szCs w:val="20"/>
              </w:rPr>
              <w:t>)</w:t>
            </w:r>
            <w:r w:rsidRPr="00200AEE">
              <w:rPr>
                <w:rFonts w:ascii="Arial" w:eastAsia="Arial" w:hAnsi="Arial" w:cs="Arial"/>
                <w:w w:val="99"/>
                <w:sz w:val="20"/>
                <w:szCs w:val="20"/>
              </w:rPr>
              <w:t xml:space="preserve"> </w:t>
            </w:r>
            <w:r w:rsidRPr="00200AEE">
              <w:rPr>
                <w:rFonts w:ascii="Arial" w:eastAsia="Arial" w:hAnsi="Arial" w:cs="Arial"/>
                <w:sz w:val="20"/>
                <w:szCs w:val="20"/>
              </w:rPr>
              <w:t>or</w:t>
            </w:r>
            <w:r w:rsidRPr="00200AEE">
              <w:rPr>
                <w:rFonts w:ascii="Arial" w:eastAsia="Arial" w:hAnsi="Arial" w:cs="Arial"/>
                <w:spacing w:val="-6"/>
                <w:sz w:val="20"/>
                <w:szCs w:val="20"/>
              </w:rPr>
              <w:t xml:space="preserve"> </w:t>
            </w:r>
            <w:r w:rsidRPr="00200AEE">
              <w:rPr>
                <w:rFonts w:ascii="Arial" w:eastAsia="Arial" w:hAnsi="Arial" w:cs="Arial"/>
                <w:sz w:val="20"/>
                <w:szCs w:val="20"/>
              </w:rPr>
              <w:t>det</w:t>
            </w:r>
            <w:r w:rsidRPr="00200AEE">
              <w:rPr>
                <w:rFonts w:ascii="Arial" w:eastAsia="Arial" w:hAnsi="Arial" w:cs="Arial"/>
                <w:spacing w:val="1"/>
                <w:sz w:val="20"/>
                <w:szCs w:val="20"/>
              </w:rPr>
              <w:t>a</w:t>
            </w:r>
            <w:r w:rsidRPr="00200AEE">
              <w:rPr>
                <w:rFonts w:ascii="Arial" w:eastAsia="Arial" w:hAnsi="Arial" w:cs="Arial"/>
                <w:spacing w:val="-1"/>
                <w:sz w:val="20"/>
                <w:szCs w:val="20"/>
              </w:rPr>
              <w:t>il</w:t>
            </w:r>
            <w:r w:rsidRPr="00200AEE">
              <w:rPr>
                <w:rFonts w:ascii="Arial" w:eastAsia="Arial" w:hAnsi="Arial" w:cs="Arial"/>
                <w:sz w:val="20"/>
                <w:szCs w:val="20"/>
              </w:rPr>
              <w:t>s</w:t>
            </w:r>
            <w:r w:rsidRPr="00200AEE">
              <w:rPr>
                <w:rFonts w:ascii="Arial" w:eastAsia="Arial" w:hAnsi="Arial" w:cs="Arial"/>
                <w:spacing w:val="-4"/>
                <w:sz w:val="20"/>
                <w:szCs w:val="20"/>
              </w:rPr>
              <w:t xml:space="preserve"> </w:t>
            </w:r>
            <w:r w:rsidRPr="00200AEE">
              <w:rPr>
                <w:rFonts w:ascii="Arial" w:eastAsia="Arial" w:hAnsi="Arial" w:cs="Arial"/>
                <w:sz w:val="20"/>
                <w:szCs w:val="20"/>
              </w:rPr>
              <w:t>of</w:t>
            </w:r>
            <w:r w:rsidRPr="00200AEE">
              <w:rPr>
                <w:rFonts w:ascii="Arial" w:eastAsia="Arial" w:hAnsi="Arial" w:cs="Arial"/>
                <w:spacing w:val="-7"/>
                <w:sz w:val="20"/>
                <w:szCs w:val="20"/>
              </w:rPr>
              <w:t xml:space="preserve"> </w:t>
            </w:r>
            <w:r w:rsidRPr="00200AEE">
              <w:rPr>
                <w:rFonts w:ascii="Arial" w:eastAsia="Arial" w:hAnsi="Arial" w:cs="Arial"/>
                <w:spacing w:val="4"/>
                <w:sz w:val="20"/>
                <w:szCs w:val="20"/>
              </w:rPr>
              <w:t>m</w:t>
            </w:r>
            <w:r w:rsidRPr="00200AEE">
              <w:rPr>
                <w:rFonts w:ascii="Arial" w:eastAsia="Arial" w:hAnsi="Arial" w:cs="Arial"/>
                <w:sz w:val="20"/>
                <w:szCs w:val="20"/>
              </w:rPr>
              <w:t>et</w:t>
            </w:r>
            <w:r w:rsidRPr="00200AEE">
              <w:rPr>
                <w:rFonts w:ascii="Arial" w:eastAsia="Arial" w:hAnsi="Arial" w:cs="Arial"/>
                <w:spacing w:val="-1"/>
                <w:sz w:val="20"/>
                <w:szCs w:val="20"/>
              </w:rPr>
              <w:t>e</w:t>
            </w:r>
            <w:r w:rsidRPr="00200AEE">
              <w:rPr>
                <w:rFonts w:ascii="Arial" w:eastAsia="Arial" w:hAnsi="Arial" w:cs="Arial"/>
                <w:sz w:val="20"/>
                <w:szCs w:val="20"/>
              </w:rPr>
              <w:t>r</w:t>
            </w:r>
            <w:r w:rsidRPr="00200AEE">
              <w:rPr>
                <w:rFonts w:ascii="Arial" w:eastAsia="Arial" w:hAnsi="Arial" w:cs="Arial"/>
                <w:spacing w:val="-1"/>
                <w:sz w:val="20"/>
                <w:szCs w:val="20"/>
              </w:rPr>
              <w:t>i</w:t>
            </w:r>
            <w:r w:rsidRPr="00200AEE">
              <w:rPr>
                <w:rFonts w:ascii="Arial" w:eastAsia="Arial" w:hAnsi="Arial" w:cs="Arial"/>
                <w:sz w:val="20"/>
                <w:szCs w:val="20"/>
              </w:rPr>
              <w:t>ng</w:t>
            </w:r>
            <w:r w:rsidRPr="00200AEE">
              <w:rPr>
                <w:rFonts w:ascii="Arial" w:eastAsia="Arial" w:hAnsi="Arial" w:cs="Arial"/>
                <w:spacing w:val="-5"/>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z w:val="20"/>
                <w:szCs w:val="20"/>
              </w:rPr>
              <w:t>d</w:t>
            </w:r>
            <w:r w:rsidRPr="00200AEE">
              <w:rPr>
                <w:rFonts w:ascii="Arial" w:eastAsia="Arial" w:hAnsi="Arial" w:cs="Arial"/>
                <w:w w:val="99"/>
                <w:sz w:val="20"/>
                <w:szCs w:val="20"/>
              </w:rPr>
              <w:t xml:space="preserve"> </w:t>
            </w:r>
            <w:r w:rsidRPr="00200AEE">
              <w:rPr>
                <w:rFonts w:ascii="Arial" w:eastAsia="Arial" w:hAnsi="Arial" w:cs="Arial"/>
                <w:spacing w:val="1"/>
                <w:sz w:val="20"/>
                <w:szCs w:val="20"/>
              </w:rPr>
              <w:t>c</w:t>
            </w:r>
            <w:r w:rsidRPr="00200AEE">
              <w:rPr>
                <w:rFonts w:ascii="Arial" w:eastAsia="Arial" w:hAnsi="Arial" w:cs="Arial"/>
                <w:spacing w:val="-3"/>
                <w:sz w:val="20"/>
                <w:szCs w:val="20"/>
              </w:rPr>
              <w:t>o</w:t>
            </w:r>
            <w:r w:rsidRPr="00200AEE">
              <w:rPr>
                <w:rFonts w:ascii="Arial" w:eastAsia="Arial" w:hAnsi="Arial" w:cs="Arial"/>
                <w:spacing w:val="1"/>
                <w:sz w:val="20"/>
                <w:szCs w:val="20"/>
              </w:rPr>
              <w:t>m</w:t>
            </w:r>
            <w:r w:rsidRPr="00200AEE">
              <w:rPr>
                <w:rFonts w:ascii="Arial" w:eastAsia="Arial" w:hAnsi="Arial" w:cs="Arial"/>
                <w:spacing w:val="4"/>
                <w:sz w:val="20"/>
                <w:szCs w:val="20"/>
              </w:rPr>
              <w:t>m</w:t>
            </w:r>
            <w:r w:rsidRPr="00200AEE">
              <w:rPr>
                <w:rFonts w:ascii="Arial" w:eastAsia="Arial" w:hAnsi="Arial" w:cs="Arial"/>
                <w:sz w:val="20"/>
                <w:szCs w:val="20"/>
              </w:rPr>
              <w:t>u</w:t>
            </w:r>
            <w:r w:rsidRPr="00200AEE">
              <w:rPr>
                <w:rFonts w:ascii="Arial" w:eastAsia="Arial" w:hAnsi="Arial" w:cs="Arial"/>
                <w:spacing w:val="-1"/>
                <w:sz w:val="20"/>
                <w:szCs w:val="20"/>
              </w:rPr>
              <w:t>ni</w:t>
            </w:r>
            <w:r w:rsidRPr="00200AEE">
              <w:rPr>
                <w:rFonts w:ascii="Arial" w:eastAsia="Arial" w:hAnsi="Arial" w:cs="Arial"/>
                <w:spacing w:val="1"/>
                <w:sz w:val="20"/>
                <w:szCs w:val="20"/>
              </w:rPr>
              <w:t>c</w:t>
            </w:r>
            <w:r w:rsidRPr="00200AEE">
              <w:rPr>
                <w:rFonts w:ascii="Arial" w:eastAsia="Arial" w:hAnsi="Arial" w:cs="Arial"/>
                <w:sz w:val="20"/>
                <w:szCs w:val="20"/>
              </w:rPr>
              <w:t>at</w:t>
            </w:r>
            <w:r w:rsidRPr="00200AEE">
              <w:rPr>
                <w:rFonts w:ascii="Arial" w:eastAsia="Arial" w:hAnsi="Arial" w:cs="Arial"/>
                <w:spacing w:val="-2"/>
                <w:sz w:val="20"/>
                <w:szCs w:val="20"/>
              </w:rPr>
              <w:t>i</w:t>
            </w:r>
            <w:r w:rsidRPr="00200AEE">
              <w:rPr>
                <w:rFonts w:ascii="Arial" w:eastAsia="Arial" w:hAnsi="Arial" w:cs="Arial"/>
                <w:sz w:val="20"/>
                <w:szCs w:val="20"/>
              </w:rPr>
              <w:t>o</w:t>
            </w:r>
            <w:r w:rsidRPr="00200AEE">
              <w:rPr>
                <w:rFonts w:ascii="Arial" w:eastAsia="Arial" w:hAnsi="Arial" w:cs="Arial"/>
                <w:spacing w:val="-1"/>
                <w:sz w:val="20"/>
                <w:szCs w:val="20"/>
              </w:rPr>
              <w:t>n</w:t>
            </w:r>
            <w:r w:rsidRPr="00200AEE">
              <w:rPr>
                <w:rFonts w:ascii="Arial" w:eastAsia="Arial" w:hAnsi="Arial" w:cs="Arial"/>
                <w:sz w:val="20"/>
                <w:szCs w:val="20"/>
              </w:rPr>
              <w:t>s</w:t>
            </w:r>
            <w:r w:rsidRPr="00200AEE">
              <w:rPr>
                <w:rFonts w:ascii="Arial" w:eastAsia="Arial" w:hAnsi="Arial" w:cs="Arial"/>
                <w:spacing w:val="-25"/>
                <w:sz w:val="20"/>
                <w:szCs w:val="20"/>
              </w:rPr>
              <w:t xml:space="preserve"> </w:t>
            </w:r>
            <w:r w:rsidRPr="00200AEE">
              <w:rPr>
                <w:rFonts w:ascii="Arial" w:eastAsia="Arial" w:hAnsi="Arial" w:cs="Arial"/>
                <w:sz w:val="20"/>
                <w:szCs w:val="20"/>
              </w:rPr>
              <w:t>ar</w:t>
            </w:r>
            <w:r w:rsidRPr="00200AEE">
              <w:rPr>
                <w:rFonts w:ascii="Arial" w:eastAsia="Arial" w:hAnsi="Arial" w:cs="Arial"/>
                <w:spacing w:val="1"/>
                <w:sz w:val="20"/>
                <w:szCs w:val="20"/>
              </w:rPr>
              <w:t>r</w:t>
            </w:r>
            <w:r w:rsidRPr="00200AEE">
              <w:rPr>
                <w:rFonts w:ascii="Arial" w:eastAsia="Arial" w:hAnsi="Arial" w:cs="Arial"/>
                <w:sz w:val="20"/>
                <w:szCs w:val="20"/>
              </w:rPr>
              <w:t>a</w:t>
            </w:r>
            <w:r w:rsidRPr="00200AEE">
              <w:rPr>
                <w:rFonts w:ascii="Arial" w:eastAsia="Arial" w:hAnsi="Arial" w:cs="Arial"/>
                <w:spacing w:val="-1"/>
                <w:sz w:val="20"/>
                <w:szCs w:val="20"/>
              </w:rPr>
              <w:t>n</w:t>
            </w:r>
            <w:r w:rsidRPr="00200AEE">
              <w:rPr>
                <w:rFonts w:ascii="Arial" w:eastAsia="Arial" w:hAnsi="Arial" w:cs="Arial"/>
                <w:spacing w:val="1"/>
                <w:sz w:val="20"/>
                <w:szCs w:val="20"/>
              </w:rPr>
              <w:t>g</w:t>
            </w:r>
            <w:r w:rsidRPr="00200AEE">
              <w:rPr>
                <w:rFonts w:ascii="Arial" w:eastAsia="Arial" w:hAnsi="Arial" w:cs="Arial"/>
                <w:sz w:val="20"/>
                <w:szCs w:val="20"/>
              </w:rPr>
              <w:t>e</w:t>
            </w:r>
            <w:r w:rsidRPr="00200AEE">
              <w:rPr>
                <w:rFonts w:ascii="Arial" w:eastAsia="Arial" w:hAnsi="Arial" w:cs="Arial"/>
                <w:spacing w:val="1"/>
                <w:sz w:val="20"/>
                <w:szCs w:val="20"/>
              </w:rPr>
              <w:t>m</w:t>
            </w:r>
            <w:r w:rsidRPr="00200AEE">
              <w:rPr>
                <w:rFonts w:ascii="Arial" w:eastAsia="Arial" w:hAnsi="Arial" w:cs="Arial"/>
                <w:sz w:val="20"/>
                <w:szCs w:val="20"/>
              </w:rPr>
              <w:t>e</w:t>
            </w:r>
            <w:r w:rsidRPr="00200AEE">
              <w:rPr>
                <w:rFonts w:ascii="Arial" w:eastAsia="Arial" w:hAnsi="Arial" w:cs="Arial"/>
                <w:spacing w:val="-1"/>
                <w:sz w:val="20"/>
                <w:szCs w:val="20"/>
              </w:rPr>
              <w:t>n</w:t>
            </w:r>
            <w:r w:rsidRPr="00200AEE">
              <w:rPr>
                <w:rFonts w:ascii="Arial" w:eastAsia="Arial" w:hAnsi="Arial" w:cs="Arial"/>
                <w:sz w:val="20"/>
                <w:szCs w:val="20"/>
              </w:rPr>
              <w:t>ts</w:t>
            </w:r>
            <w:commentRangeEnd w:id="548"/>
            <w:r w:rsidR="00FA1CE6">
              <w:rPr>
                <w:rStyle w:val="CommentReference"/>
              </w:rPr>
              <w:commentReference w:id="548"/>
            </w:r>
          </w:p>
        </w:tc>
        <w:tc>
          <w:tcPr>
            <w:tcW w:w="5401" w:type="dxa"/>
            <w:tcBorders>
              <w:top w:val="single" w:sz="5" w:space="0" w:color="000000"/>
              <w:left w:val="single" w:sz="5" w:space="0" w:color="000000"/>
              <w:bottom w:val="single" w:sz="5" w:space="0" w:color="000000"/>
              <w:right w:val="single" w:sz="5" w:space="0" w:color="000000"/>
            </w:tcBorders>
          </w:tcPr>
          <w:p w14:paraId="4049F161" w14:textId="77777777" w:rsidR="00F917CC" w:rsidRPr="00200AEE" w:rsidRDefault="00F917CC"/>
        </w:tc>
      </w:tr>
      <w:tr w:rsidR="00F917CC" w:rsidRPr="00200AEE" w14:paraId="0B582158" w14:textId="77777777">
        <w:trPr>
          <w:trHeight w:hRule="exact" w:val="504"/>
        </w:trPr>
        <w:tc>
          <w:tcPr>
            <w:tcW w:w="521" w:type="dxa"/>
            <w:tcBorders>
              <w:top w:val="single" w:sz="5" w:space="0" w:color="000000"/>
              <w:left w:val="single" w:sz="5" w:space="0" w:color="000000"/>
              <w:bottom w:val="single" w:sz="5" w:space="0" w:color="000000"/>
              <w:right w:val="single" w:sz="5" w:space="0" w:color="000000"/>
            </w:tcBorders>
          </w:tcPr>
          <w:p w14:paraId="61D0220B" w14:textId="77777777" w:rsidR="00F917CC" w:rsidRPr="00200AEE" w:rsidRDefault="00F917CC">
            <w:pPr>
              <w:spacing w:before="7" w:line="100" w:lineRule="exact"/>
              <w:rPr>
                <w:sz w:val="10"/>
                <w:szCs w:val="10"/>
              </w:rPr>
            </w:pPr>
            <w:commentRangeStart w:id="549"/>
          </w:p>
          <w:p w14:paraId="08B6ECB9" w14:textId="77777777" w:rsidR="00F917CC" w:rsidRPr="00200AEE" w:rsidRDefault="00F917CC">
            <w:pPr>
              <w:ind w:left="102"/>
              <w:rPr>
                <w:rFonts w:ascii="Arial" w:eastAsia="Arial" w:hAnsi="Arial" w:cs="Arial"/>
                <w:sz w:val="20"/>
                <w:szCs w:val="20"/>
              </w:rPr>
            </w:pPr>
            <w:r w:rsidRPr="00200AEE">
              <w:rPr>
                <w:rFonts w:ascii="Arial" w:eastAsia="Arial" w:hAnsi="Arial" w:cs="Arial"/>
                <w:sz w:val="20"/>
                <w:szCs w:val="20"/>
              </w:rPr>
              <w:t>(</w:t>
            </w:r>
            <w:r w:rsidRPr="00200AEE">
              <w:rPr>
                <w:rFonts w:ascii="Arial" w:eastAsia="Arial" w:hAnsi="Arial" w:cs="Arial"/>
                <w:spacing w:val="-1"/>
                <w:sz w:val="20"/>
                <w:szCs w:val="20"/>
              </w:rPr>
              <w:t>iii</w:t>
            </w:r>
            <w:r w:rsidRPr="00200AEE">
              <w:rPr>
                <w:rFonts w:ascii="Arial" w:eastAsia="Arial" w:hAnsi="Arial" w:cs="Arial"/>
                <w:sz w:val="20"/>
                <w:szCs w:val="20"/>
              </w:rPr>
              <w:t>)</w:t>
            </w:r>
          </w:p>
        </w:tc>
        <w:tc>
          <w:tcPr>
            <w:tcW w:w="3097" w:type="dxa"/>
            <w:tcBorders>
              <w:top w:val="single" w:sz="5" w:space="0" w:color="000000"/>
              <w:left w:val="single" w:sz="5" w:space="0" w:color="000000"/>
              <w:bottom w:val="single" w:sz="5" w:space="0" w:color="000000"/>
              <w:right w:val="single" w:sz="5" w:space="0" w:color="000000"/>
            </w:tcBorders>
          </w:tcPr>
          <w:p w14:paraId="6CA417D2" w14:textId="77777777" w:rsidR="00F917CC" w:rsidRPr="00200AEE" w:rsidRDefault="00F917CC">
            <w:pPr>
              <w:spacing w:before="7" w:line="100" w:lineRule="exact"/>
              <w:rPr>
                <w:sz w:val="10"/>
                <w:szCs w:val="10"/>
              </w:rPr>
            </w:pPr>
          </w:p>
          <w:p w14:paraId="6E32D058" w14:textId="1EEC791E" w:rsidR="00F917CC" w:rsidRPr="00200AEE" w:rsidRDefault="00F917CC">
            <w:pPr>
              <w:ind w:left="102"/>
              <w:rPr>
                <w:rFonts w:ascii="Arial" w:eastAsia="Arial" w:hAnsi="Arial" w:cs="Arial"/>
                <w:sz w:val="20"/>
                <w:szCs w:val="20"/>
              </w:rPr>
            </w:pPr>
            <w:r w:rsidRPr="00200AEE">
              <w:rPr>
                <w:rFonts w:ascii="Arial" w:eastAsia="Arial" w:hAnsi="Arial" w:cs="Arial"/>
                <w:spacing w:val="-1"/>
                <w:sz w:val="20"/>
                <w:szCs w:val="20"/>
              </w:rPr>
              <w:t>B</w:t>
            </w:r>
            <w:r w:rsidRPr="00200AEE">
              <w:rPr>
                <w:rFonts w:ascii="Arial" w:eastAsia="Arial" w:hAnsi="Arial" w:cs="Arial"/>
                <w:sz w:val="20"/>
                <w:szCs w:val="20"/>
              </w:rPr>
              <w:t>M</w:t>
            </w:r>
            <w:r w:rsidRPr="00200AEE">
              <w:rPr>
                <w:rFonts w:ascii="Arial" w:eastAsia="Arial" w:hAnsi="Arial" w:cs="Arial"/>
                <w:spacing w:val="-6"/>
                <w:sz w:val="20"/>
                <w:szCs w:val="20"/>
              </w:rPr>
              <w:t xml:space="preserve"> </w:t>
            </w:r>
            <w:r w:rsidRPr="00200AEE">
              <w:rPr>
                <w:rFonts w:ascii="Arial" w:eastAsia="Arial" w:hAnsi="Arial" w:cs="Arial"/>
                <w:spacing w:val="1"/>
                <w:sz w:val="20"/>
                <w:szCs w:val="20"/>
              </w:rPr>
              <w:t>U</w:t>
            </w:r>
            <w:r w:rsidRPr="00200AEE">
              <w:rPr>
                <w:rFonts w:ascii="Arial" w:eastAsia="Arial" w:hAnsi="Arial" w:cs="Arial"/>
                <w:sz w:val="20"/>
                <w:szCs w:val="20"/>
              </w:rPr>
              <w:t>n</w:t>
            </w:r>
            <w:r w:rsidRPr="00200AEE">
              <w:rPr>
                <w:rFonts w:ascii="Arial" w:eastAsia="Arial" w:hAnsi="Arial" w:cs="Arial"/>
                <w:spacing w:val="-2"/>
                <w:sz w:val="20"/>
                <w:szCs w:val="20"/>
              </w:rPr>
              <w:t>i</w:t>
            </w:r>
            <w:r w:rsidRPr="00200AEE">
              <w:rPr>
                <w:rFonts w:ascii="Arial" w:eastAsia="Arial" w:hAnsi="Arial" w:cs="Arial"/>
                <w:sz w:val="20"/>
                <w:szCs w:val="20"/>
              </w:rPr>
              <w:t>t</w:t>
            </w:r>
            <w:r w:rsidRPr="00200AEE">
              <w:rPr>
                <w:rFonts w:ascii="Arial" w:eastAsia="Arial" w:hAnsi="Arial" w:cs="Arial"/>
                <w:spacing w:val="-4"/>
                <w:sz w:val="20"/>
                <w:szCs w:val="20"/>
              </w:rPr>
              <w:t xml:space="preserve"> </w:t>
            </w:r>
            <w:r w:rsidRPr="00200AEE">
              <w:rPr>
                <w:rFonts w:ascii="Arial" w:eastAsia="Arial" w:hAnsi="Arial" w:cs="Arial"/>
                <w:sz w:val="20"/>
                <w:szCs w:val="20"/>
              </w:rPr>
              <w:t>ID</w:t>
            </w:r>
            <w:r w:rsidRPr="00200AEE">
              <w:rPr>
                <w:rFonts w:ascii="Arial" w:eastAsia="Arial" w:hAnsi="Arial" w:cs="Arial"/>
                <w:spacing w:val="-6"/>
                <w:sz w:val="20"/>
                <w:szCs w:val="20"/>
              </w:rPr>
              <w:t xml:space="preserve"> </w:t>
            </w:r>
            <w:r w:rsidRPr="00200AEE">
              <w:rPr>
                <w:rFonts w:ascii="Arial" w:eastAsia="Arial" w:hAnsi="Arial" w:cs="Arial"/>
                <w:sz w:val="20"/>
                <w:szCs w:val="20"/>
              </w:rPr>
              <w:t>(if</w:t>
            </w:r>
            <w:r w:rsidRPr="00200AEE">
              <w:rPr>
                <w:rFonts w:ascii="Arial" w:eastAsia="Arial" w:hAnsi="Arial" w:cs="Arial"/>
                <w:spacing w:val="-4"/>
                <w:sz w:val="20"/>
                <w:szCs w:val="20"/>
              </w:rPr>
              <w:t xml:space="preserve"> </w:t>
            </w:r>
            <w:r w:rsidRPr="00200AEE">
              <w:rPr>
                <w:rFonts w:ascii="Arial" w:eastAsia="Arial" w:hAnsi="Arial" w:cs="Arial"/>
                <w:sz w:val="20"/>
                <w:szCs w:val="20"/>
              </w:rPr>
              <w:t>a</w:t>
            </w:r>
            <w:r w:rsidRPr="00200AEE">
              <w:rPr>
                <w:rFonts w:ascii="Arial" w:eastAsia="Arial" w:hAnsi="Arial" w:cs="Arial"/>
                <w:spacing w:val="1"/>
                <w:sz w:val="20"/>
                <w:szCs w:val="20"/>
              </w:rPr>
              <w:t>p</w:t>
            </w:r>
            <w:r w:rsidRPr="00200AEE">
              <w:rPr>
                <w:rFonts w:ascii="Arial" w:eastAsia="Arial" w:hAnsi="Arial" w:cs="Arial"/>
                <w:sz w:val="20"/>
                <w:szCs w:val="20"/>
              </w:rPr>
              <w:t>pl</w:t>
            </w:r>
            <w:r w:rsidRPr="00200AEE">
              <w:rPr>
                <w:rFonts w:ascii="Arial" w:eastAsia="Arial" w:hAnsi="Arial" w:cs="Arial"/>
                <w:spacing w:val="-1"/>
                <w:sz w:val="20"/>
                <w:szCs w:val="20"/>
              </w:rPr>
              <w:t>i</w:t>
            </w:r>
            <w:r w:rsidRPr="00200AEE">
              <w:rPr>
                <w:rFonts w:ascii="Arial" w:eastAsia="Arial" w:hAnsi="Arial" w:cs="Arial"/>
                <w:spacing w:val="1"/>
                <w:sz w:val="20"/>
                <w:szCs w:val="20"/>
              </w:rPr>
              <w:t>c</w:t>
            </w:r>
            <w:r w:rsidRPr="00200AEE">
              <w:rPr>
                <w:rFonts w:ascii="Arial" w:eastAsia="Arial" w:hAnsi="Arial" w:cs="Arial"/>
                <w:sz w:val="20"/>
                <w:szCs w:val="20"/>
              </w:rPr>
              <w:t>a</w:t>
            </w:r>
            <w:r w:rsidRPr="00200AEE">
              <w:rPr>
                <w:rFonts w:ascii="Arial" w:eastAsia="Arial" w:hAnsi="Arial" w:cs="Arial"/>
                <w:spacing w:val="1"/>
                <w:sz w:val="20"/>
                <w:szCs w:val="20"/>
              </w:rPr>
              <w:t>b</w:t>
            </w:r>
            <w:r w:rsidRPr="00200AEE">
              <w:rPr>
                <w:rFonts w:ascii="Arial" w:eastAsia="Arial" w:hAnsi="Arial" w:cs="Arial"/>
                <w:spacing w:val="-1"/>
                <w:sz w:val="20"/>
                <w:szCs w:val="20"/>
              </w:rPr>
              <w:t>l</w:t>
            </w:r>
            <w:r w:rsidRPr="00200AEE">
              <w:rPr>
                <w:rFonts w:ascii="Arial" w:eastAsia="Arial" w:hAnsi="Arial" w:cs="Arial"/>
                <w:sz w:val="20"/>
                <w:szCs w:val="20"/>
              </w:rPr>
              <w:t>e)</w:t>
            </w:r>
            <w:commentRangeEnd w:id="549"/>
            <w:r w:rsidR="00FA1CE6">
              <w:rPr>
                <w:rStyle w:val="CommentReference"/>
              </w:rPr>
              <w:commentReference w:id="549"/>
            </w:r>
          </w:p>
        </w:tc>
        <w:tc>
          <w:tcPr>
            <w:tcW w:w="5401" w:type="dxa"/>
            <w:tcBorders>
              <w:top w:val="single" w:sz="5" w:space="0" w:color="000000"/>
              <w:left w:val="single" w:sz="5" w:space="0" w:color="000000"/>
              <w:bottom w:val="single" w:sz="5" w:space="0" w:color="000000"/>
              <w:right w:val="single" w:sz="5" w:space="0" w:color="000000"/>
            </w:tcBorders>
          </w:tcPr>
          <w:p w14:paraId="2E6F9FF4" w14:textId="77777777" w:rsidR="00F917CC" w:rsidRPr="00200AEE" w:rsidRDefault="00F917CC"/>
        </w:tc>
      </w:tr>
    </w:tbl>
    <w:p w14:paraId="0CC499B4" w14:textId="77777777" w:rsidR="003D3240" w:rsidRDefault="003D3240" w:rsidP="008B055D">
      <w:pPr>
        <w:pStyle w:val="BodyText"/>
        <w:ind w:left="0" w:firstLine="0"/>
      </w:pPr>
      <w:bookmarkStart w:id="550" w:name="_SCHEDULE_7:_BESPOKE"/>
      <w:bookmarkEnd w:id="550"/>
    </w:p>
    <w:sectPr w:rsidR="003D324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Beth Hanna (ESO)" w:date="2023-08-07T15:32:00Z" w:initials="BH(">
    <w:p w14:paraId="54C16EC3" w14:textId="39A30BFC" w:rsidR="001666B4" w:rsidRDefault="001666B4">
      <w:pPr>
        <w:pStyle w:val="CommentText"/>
      </w:pPr>
      <w:r>
        <w:rPr>
          <w:rStyle w:val="CommentReference"/>
        </w:rPr>
        <w:annotationRef/>
      </w:r>
      <w:r>
        <w:t>Obligation moved to Chapter 8</w:t>
      </w:r>
    </w:p>
  </w:comment>
  <w:comment w:id="71" w:author="Beth Hanna (ESO)" w:date="2023-08-07T15:30:00Z" w:initials="BH(">
    <w:p w14:paraId="24A10D0C" w14:textId="1BB15DD5" w:rsidR="00AD13C2" w:rsidRDefault="00AD13C2">
      <w:pPr>
        <w:pStyle w:val="CommentText"/>
      </w:pPr>
      <w:r>
        <w:rPr>
          <w:rStyle w:val="CommentReference"/>
        </w:rPr>
        <w:annotationRef/>
      </w:r>
      <w:r>
        <w:t xml:space="preserve">Obligation moved to Chapter 8.  </w:t>
      </w:r>
    </w:p>
  </w:comment>
  <w:comment w:id="104" w:author="Beth Hanna (ESO)" w:date="2023-08-07T15:30:00Z" w:initials="BH(">
    <w:p w14:paraId="3F711107" w14:textId="42AAB48E" w:rsidR="00AD13C2" w:rsidRDefault="00AD13C2">
      <w:pPr>
        <w:pStyle w:val="CommentText"/>
      </w:pPr>
      <w:r>
        <w:rPr>
          <w:rStyle w:val="CommentReference"/>
        </w:rPr>
        <w:annotationRef/>
      </w:r>
      <w:r>
        <w:t>Obligation moved to Chapter 8</w:t>
      </w:r>
    </w:p>
  </w:comment>
  <w:comment w:id="136" w:author="Beth Hanna (ESO)" w:date="2023-08-07T15:30:00Z" w:initials="BH(">
    <w:p w14:paraId="64BD8737" w14:textId="1BD1D51A" w:rsidR="00AD13C2" w:rsidRDefault="00AD13C2">
      <w:pPr>
        <w:pStyle w:val="CommentText"/>
      </w:pPr>
      <w:r>
        <w:rPr>
          <w:rStyle w:val="CommentReference"/>
        </w:rPr>
        <w:annotationRef/>
      </w:r>
      <w:r>
        <w:t>Obligation moved to Chapter 8</w:t>
      </w:r>
    </w:p>
  </w:comment>
  <w:comment w:id="177" w:author="Beth Hanna (ESO)" w:date="2023-08-07T15:34:00Z" w:initials="BH(">
    <w:p w14:paraId="3B473D89" w14:textId="38435600" w:rsidR="00012CA4" w:rsidRDefault="00012CA4">
      <w:pPr>
        <w:pStyle w:val="CommentText"/>
      </w:pPr>
      <w:r>
        <w:rPr>
          <w:rStyle w:val="CommentReference"/>
        </w:rPr>
        <w:annotationRef/>
      </w:r>
      <w:r w:rsidR="001A0C53">
        <w:t>Does there need to be a specific avenue in the Rules in the event a CMU does not provide the MPAN following an opt-out notification?</w:t>
      </w:r>
    </w:p>
  </w:comment>
  <w:comment w:id="203" w:author="Beth Hanna (ESO)" w:date="2023-08-07T15:38:00Z" w:initials="BH(">
    <w:p w14:paraId="707CC050" w14:textId="77777777" w:rsidR="00696DB9" w:rsidRDefault="00696DB9">
      <w:pPr>
        <w:pStyle w:val="CommentText"/>
      </w:pPr>
      <w:r>
        <w:rPr>
          <w:rStyle w:val="CommentReference"/>
        </w:rPr>
        <w:annotationRef/>
      </w:r>
      <w:r>
        <w:t xml:space="preserve">ESC will be validating </w:t>
      </w:r>
      <w:r w:rsidR="00F976D1">
        <w:t xml:space="preserve">this as part of their metering assurance role.  However, this creates a timing challenge, as </w:t>
      </w:r>
      <w:r w:rsidR="00341FB0">
        <w:t>confirmation that the MPAN has not been registered to another CMU will not happen until after the CMU has pre-qualified.</w:t>
      </w:r>
    </w:p>
    <w:p w14:paraId="5C02AC6C" w14:textId="77777777" w:rsidR="00341FB0" w:rsidRDefault="00341FB0">
      <w:pPr>
        <w:pStyle w:val="CommentText"/>
      </w:pPr>
    </w:p>
    <w:p w14:paraId="18864BC6" w14:textId="13979D55" w:rsidR="00341FB0" w:rsidRDefault="0097728C">
      <w:pPr>
        <w:pStyle w:val="CommentText"/>
      </w:pPr>
      <w:r>
        <w:t xml:space="preserve">Are the obligations under Rules 3.3.3 and </w:t>
      </w:r>
      <w:r w:rsidR="003571BF">
        <w:t>3.12 sufficient that the DB could rely on them to remove a CMU from being pre-qualified, if the SB’s check identifies the MPAN is already registered?</w:t>
      </w:r>
      <w:r w:rsidR="00A8333D">
        <w:t xml:space="preserve"> </w:t>
      </w:r>
    </w:p>
  </w:comment>
  <w:comment w:id="238" w:author="Kathryn Gay" w:date="2023-08-07T11:21:00Z" w:initials="KG">
    <w:p w14:paraId="05E37A05" w14:textId="54365290" w:rsidR="001415ED" w:rsidRDefault="001415ED">
      <w:pPr>
        <w:pStyle w:val="CommentText"/>
      </w:pPr>
      <w:r>
        <w:rPr>
          <w:rStyle w:val="CommentReference"/>
        </w:rPr>
        <w:annotationRef/>
      </w:r>
      <w:r w:rsidR="00D01CDB">
        <w:t xml:space="preserve">Date to be determined.  </w:t>
      </w:r>
      <w:r>
        <w:t>Link to process – publication of register deadline.</w:t>
      </w:r>
    </w:p>
  </w:comment>
  <w:comment w:id="272" w:author="Beth Hanna (ESO)" w:date="2023-08-07T15:48:00Z" w:initials="BH(">
    <w:p w14:paraId="08B7163A" w14:textId="69514C4F" w:rsidR="009F274F" w:rsidRDefault="009F274F">
      <w:pPr>
        <w:pStyle w:val="CommentText"/>
      </w:pPr>
      <w:r>
        <w:rPr>
          <w:rStyle w:val="CommentReference"/>
        </w:rPr>
        <w:annotationRef/>
      </w:r>
      <w:r>
        <w:t>Timing of publication of CMMR needs to be determined.</w:t>
      </w:r>
    </w:p>
  </w:comment>
  <w:comment w:id="315" w:author="Beth Hanna (ESO)" w:date="2023-08-08T15:13:00Z" w:initials="BH(">
    <w:p w14:paraId="623CA3EE" w14:textId="249FAAA0" w:rsidR="00EC1111" w:rsidRDefault="00EC1111">
      <w:pPr>
        <w:pStyle w:val="CommentText"/>
      </w:pPr>
      <w:r>
        <w:rPr>
          <w:rStyle w:val="CommentReference"/>
        </w:rPr>
        <w:annotationRef/>
      </w:r>
      <w:r w:rsidRPr="00EC1111">
        <w:rPr>
          <w:b/>
          <w:bCs/>
        </w:rPr>
        <w:t>Question for CMAG</w:t>
      </w:r>
      <w:r>
        <w:t xml:space="preserve"> – Regulation 69 only relates to the Delivery Body.  What would be a proportionate dispute escalation process for the Capacity Market Metering Register?</w:t>
      </w:r>
    </w:p>
  </w:comment>
  <w:comment w:id="336" w:author="bir.virk@lowcarboncontracts.uk" w:date="2023-08-03T11:27:00Z" w:initials="bi">
    <w:p w14:paraId="4DF58982" w14:textId="0D9CE69C" w:rsidR="005C6055" w:rsidRDefault="005C6055">
      <w:pPr>
        <w:pStyle w:val="CommentText"/>
      </w:pPr>
      <w:r>
        <w:t>Covers 3.6.4</w:t>
      </w:r>
      <w:r>
        <w:rPr>
          <w:rStyle w:val="CommentReference"/>
        </w:rPr>
        <w:annotationRef/>
      </w:r>
    </w:p>
  </w:comment>
  <w:comment w:id="337" w:author="bir.virk@lowcarboncontracts.uk" w:date="2023-08-03T11:34:00Z" w:initials="bi">
    <w:p w14:paraId="56BB0D80" w14:textId="1D05EDDF" w:rsidR="005C6055" w:rsidRDefault="005C6055">
      <w:pPr>
        <w:pStyle w:val="CommentText"/>
      </w:pPr>
      <w:r>
        <w:t>Covers 3.10.2 deletion</w:t>
      </w:r>
      <w:r>
        <w:rPr>
          <w:rStyle w:val="CommentReference"/>
        </w:rPr>
        <w:annotationRef/>
      </w:r>
    </w:p>
  </w:comment>
  <w:comment w:id="374" w:author="Beth Hanna (ESO)" w:date="2023-08-07T15:52:00Z" w:initials="BH(">
    <w:p w14:paraId="293C13E4" w14:textId="6EEDCF34" w:rsidR="00B02ABF" w:rsidRDefault="00B02ABF">
      <w:pPr>
        <w:pStyle w:val="CommentText"/>
      </w:pPr>
      <w:r>
        <w:rPr>
          <w:rStyle w:val="CommentReference"/>
        </w:rPr>
        <w:annotationRef/>
      </w:r>
      <w:r>
        <w:t>What is the consequence if this is not provided?  Does there need to</w:t>
      </w:r>
      <w:r w:rsidR="00EE7A1E">
        <w:t xml:space="preserve"> be one explicitly set out?</w:t>
      </w:r>
    </w:p>
  </w:comment>
  <w:comment w:id="446" w:author="Richard Griffiths (ESO)" w:date="2023-07-25T16:30:00Z" w:initials="RG(">
    <w:p w14:paraId="47D02563" w14:textId="42541325" w:rsidR="005C6055" w:rsidRDefault="005C6055">
      <w:pPr>
        <w:pStyle w:val="CommentText"/>
      </w:pPr>
      <w:r>
        <w:rPr>
          <w:rStyle w:val="CommentReference"/>
        </w:rPr>
        <w:annotationRef/>
      </w:r>
      <w:r>
        <w:rPr>
          <w:rStyle w:val="CommentReference"/>
        </w:rPr>
        <w:t>See amended obligation to reflect this being provided to CM Settlement Body post notification</w:t>
      </w:r>
    </w:p>
  </w:comment>
  <w:comment w:id="548" w:author="Richard Griffiths (ESO)" w:date="2023-07-24T15:08:00Z" w:initials="RG(">
    <w:p w14:paraId="08135A71" w14:textId="7286F794" w:rsidR="005C6055" w:rsidRDefault="005C6055">
      <w:pPr>
        <w:pStyle w:val="CommentText"/>
      </w:pPr>
      <w:r>
        <w:rPr>
          <w:rStyle w:val="CommentReference"/>
        </w:rPr>
        <w:annotationRef/>
      </w:r>
      <w:r>
        <w:t>To be removed. Question on whether we remove these from the template or update as “not used”.</w:t>
      </w:r>
    </w:p>
  </w:comment>
  <w:comment w:id="549" w:author="Richard Griffiths (ESO)" w:date="2023-07-24T15:09:00Z" w:initials="RG(">
    <w:p w14:paraId="3ED4F003" w14:textId="2F0B6565" w:rsidR="005C6055" w:rsidRDefault="005C6055">
      <w:pPr>
        <w:pStyle w:val="CommentText"/>
      </w:pPr>
      <w:r>
        <w:rPr>
          <w:rStyle w:val="CommentReference"/>
        </w:rPr>
        <w:annotationRef/>
      </w:r>
      <w:r>
        <w:t>To be removed. Question on whether we remove these from the template or update as “not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C16EC3" w15:done="0"/>
  <w15:commentEx w15:paraId="24A10D0C" w15:done="0"/>
  <w15:commentEx w15:paraId="3F711107" w15:done="0"/>
  <w15:commentEx w15:paraId="64BD8737" w15:done="0"/>
  <w15:commentEx w15:paraId="3B473D89" w15:done="0"/>
  <w15:commentEx w15:paraId="18864BC6" w15:done="0"/>
  <w15:commentEx w15:paraId="05E37A05" w15:done="0"/>
  <w15:commentEx w15:paraId="08B7163A" w15:done="0"/>
  <w15:commentEx w15:paraId="623CA3EE" w15:done="0"/>
  <w15:commentEx w15:paraId="4DF58982" w15:done="0"/>
  <w15:commentEx w15:paraId="56BB0D80" w15:done="0"/>
  <w15:commentEx w15:paraId="293C13E4" w15:done="0"/>
  <w15:commentEx w15:paraId="47D02563" w15:done="0"/>
  <w15:commentEx w15:paraId="08135A71" w15:done="0"/>
  <w15:commentEx w15:paraId="3ED4F0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8D37" w16cex:dateUtc="2023-08-07T14:32:00Z"/>
  <w16cex:commentExtensible w16cex:durableId="287B8C7D" w16cex:dateUtc="2023-08-07T14:30:00Z"/>
  <w16cex:commentExtensible w16cex:durableId="287B8C97" w16cex:dateUtc="2023-08-07T14:30:00Z"/>
  <w16cex:commentExtensible w16cex:durableId="287B8CB0" w16cex:dateUtc="2023-08-07T14:30:00Z"/>
  <w16cex:commentExtensible w16cex:durableId="287B8D72" w16cex:dateUtc="2023-08-07T14:34:00Z"/>
  <w16cex:commentExtensible w16cex:durableId="287B8E8A" w16cex:dateUtc="2023-08-07T14:38:00Z"/>
  <w16cex:commentExtensible w16cex:durableId="287B90C4" w16cex:dateUtc="2023-08-07T14:48:00Z"/>
  <w16cex:commentExtensible w16cex:durableId="287CDA09" w16cex:dateUtc="2023-08-08T14:13:00Z"/>
  <w16cex:commentExtensible w16cex:durableId="0DD537A0" w16cex:dateUtc="2023-08-03T10:27:00Z"/>
  <w16cex:commentExtensible w16cex:durableId="24C20317" w16cex:dateUtc="2023-08-03T10:34:00Z"/>
  <w16cex:commentExtensible w16cex:durableId="287B91B5" w16cex:dateUtc="2023-08-07T14:52:00Z"/>
  <w16cex:commentExtensible w16cex:durableId="286A7723" w16cex:dateUtc="2023-07-25T15:30:00Z"/>
  <w16cex:commentExtensible w16cex:durableId="2869125B" w16cex:dateUtc="2023-07-24T14:08:00Z"/>
  <w16cex:commentExtensible w16cex:durableId="2869128E" w16cex:dateUtc="2023-07-24T1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C16EC3" w16cid:durableId="287B8D37"/>
  <w16cid:commentId w16cid:paraId="24A10D0C" w16cid:durableId="287B8C7D"/>
  <w16cid:commentId w16cid:paraId="3F711107" w16cid:durableId="287B8C97"/>
  <w16cid:commentId w16cid:paraId="64BD8737" w16cid:durableId="287B8CB0"/>
  <w16cid:commentId w16cid:paraId="3B473D89" w16cid:durableId="287B8D72"/>
  <w16cid:commentId w16cid:paraId="18864BC6" w16cid:durableId="287B8E8A"/>
  <w16cid:commentId w16cid:paraId="05E37A05" w16cid:durableId="287B8AAA"/>
  <w16cid:commentId w16cid:paraId="08B7163A" w16cid:durableId="287B90C4"/>
  <w16cid:commentId w16cid:paraId="623CA3EE" w16cid:durableId="287CDA09"/>
  <w16cid:commentId w16cid:paraId="4DF58982" w16cid:durableId="0DD537A0"/>
  <w16cid:commentId w16cid:paraId="56BB0D80" w16cid:durableId="24C20317"/>
  <w16cid:commentId w16cid:paraId="293C13E4" w16cid:durableId="287B91B5"/>
  <w16cid:commentId w16cid:paraId="47D02563" w16cid:durableId="286A7723"/>
  <w16cid:commentId w16cid:paraId="08135A71" w16cid:durableId="2869125B"/>
  <w16cid:commentId w16cid:paraId="3ED4F003" w16cid:durableId="286912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53B92" w14:textId="77777777" w:rsidR="00177B07" w:rsidRDefault="00177B07" w:rsidP="00620B46">
      <w:r>
        <w:separator/>
      </w:r>
    </w:p>
  </w:endnote>
  <w:endnote w:type="continuationSeparator" w:id="0">
    <w:p w14:paraId="76D320C6" w14:textId="77777777" w:rsidR="00177B07" w:rsidRDefault="00177B07" w:rsidP="00620B46">
      <w:r>
        <w:continuationSeparator/>
      </w:r>
    </w:p>
  </w:endnote>
  <w:endnote w:type="continuationNotice" w:id="1">
    <w:p w14:paraId="583F7461" w14:textId="77777777" w:rsidR="00177B07" w:rsidRDefault="00177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9FD4" w14:textId="77777777" w:rsidR="000D213E" w:rsidRDefault="000D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369170"/>
      <w:docPartObj>
        <w:docPartGallery w:val="Page Numbers (Bottom of Page)"/>
        <w:docPartUnique/>
      </w:docPartObj>
    </w:sdtPr>
    <w:sdtEndPr>
      <w:rPr>
        <w:noProof/>
      </w:rPr>
    </w:sdtEndPr>
    <w:sdtContent>
      <w:p w14:paraId="50F781FE" w14:textId="51278EB6" w:rsidR="005C6055" w:rsidRDefault="005C6055">
        <w:pPr>
          <w:pStyle w:val="Footer"/>
          <w:jc w:val="center"/>
        </w:pPr>
        <w:r>
          <w:fldChar w:fldCharType="begin"/>
        </w:r>
        <w:r>
          <w:instrText xml:space="preserve"> PAGE   \* MERGEFORMAT </w:instrText>
        </w:r>
        <w:r>
          <w:fldChar w:fldCharType="separate"/>
        </w:r>
        <w:r w:rsidR="006D3C08">
          <w:rPr>
            <w:noProof/>
          </w:rPr>
          <w:t>365</w:t>
        </w:r>
        <w:r>
          <w:rPr>
            <w:noProof/>
          </w:rPr>
          <w:fldChar w:fldCharType="end"/>
        </w:r>
      </w:p>
    </w:sdtContent>
  </w:sdt>
  <w:p w14:paraId="34FF65CC" w14:textId="24544C15" w:rsidR="005C6055" w:rsidRDefault="005C60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634" w14:textId="77777777" w:rsidR="000D213E" w:rsidRDefault="000D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DB6F" w14:textId="77777777" w:rsidR="00177B07" w:rsidRDefault="00177B07" w:rsidP="00620B46">
      <w:r>
        <w:separator/>
      </w:r>
    </w:p>
  </w:footnote>
  <w:footnote w:type="continuationSeparator" w:id="0">
    <w:p w14:paraId="06C92D69" w14:textId="77777777" w:rsidR="00177B07" w:rsidRDefault="00177B07" w:rsidP="00620B46">
      <w:r>
        <w:continuationSeparator/>
      </w:r>
    </w:p>
  </w:footnote>
  <w:footnote w:type="continuationNotice" w:id="1">
    <w:p w14:paraId="1831E3AE" w14:textId="77777777" w:rsidR="00177B07" w:rsidRDefault="00177B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C6BC1" w14:textId="3E855A6B" w:rsidR="005C6055" w:rsidRDefault="000D213E">
    <w:pPr>
      <w:pStyle w:val="Header"/>
    </w:pPr>
    <w:r>
      <w:rPr>
        <w:noProof/>
      </w:rPr>
      <w:pict w14:anchorId="609E9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7422" o:spid="_x0000_s1071"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Calibri&quot;;font-size:1pt" string="DRAFT FOR DISCUSSIO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7D525" w14:textId="71DC0C38" w:rsidR="005C6055" w:rsidRDefault="000D213E">
    <w:pPr>
      <w:pStyle w:val="Header"/>
    </w:pPr>
    <w:r>
      <w:rPr>
        <w:noProof/>
      </w:rPr>
      <w:pict w14:anchorId="2CAC8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7423" o:spid="_x0000_s1072"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Calibri&quot;;font-size:1pt" string="DRAFT FOR DISCUSSIO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E6A9B" w14:textId="74C2BB1D" w:rsidR="005C6055" w:rsidRDefault="000D213E">
    <w:pPr>
      <w:pStyle w:val="Header"/>
    </w:pPr>
    <w:r>
      <w:rPr>
        <w:noProof/>
      </w:rPr>
      <w:pict w14:anchorId="35BED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07421" o:spid="_x0000_s1070" type="#_x0000_t136" style="position:absolute;margin-left:0;margin-top:0;width:545.4pt;height:90.9pt;rotation:315;z-index:-251657216;mso-position-horizontal:center;mso-position-horizontal-relative:margin;mso-position-vertical:center;mso-position-vertical-relative:margin" o:allowincell="f" fillcolor="silver" stroked="f">
          <v:fill opacity=".5"/>
          <v:textpath style="font-family:&quot;Calibri&quot;;font-size:1pt" string="DRAFT FOR DISCUSS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1BA7"/>
    <w:multiLevelType w:val="hybridMultilevel"/>
    <w:tmpl w:val="9816110A"/>
    <w:lvl w:ilvl="0" w:tplc="8474E83E">
      <w:start w:val="1"/>
      <w:numFmt w:val="lowerLetter"/>
      <w:lvlText w:val="(%1)"/>
      <w:lvlJc w:val="left"/>
      <w:pPr>
        <w:ind w:hanging="567"/>
      </w:pPr>
      <w:rPr>
        <w:rFonts w:ascii="Arial" w:eastAsia="Arial" w:hAnsi="Arial" w:hint="default"/>
        <w:w w:val="99"/>
        <w:sz w:val="20"/>
        <w:szCs w:val="20"/>
      </w:rPr>
    </w:lvl>
    <w:lvl w:ilvl="1" w:tplc="52D2A336">
      <w:start w:val="1"/>
      <w:numFmt w:val="lowerRoman"/>
      <w:lvlText w:val="(%2)"/>
      <w:lvlJc w:val="left"/>
      <w:pPr>
        <w:ind w:hanging="567"/>
      </w:pPr>
      <w:rPr>
        <w:rFonts w:ascii="Arial" w:eastAsia="Arial" w:hAnsi="Arial" w:hint="default"/>
        <w:w w:val="99"/>
        <w:sz w:val="20"/>
        <w:szCs w:val="20"/>
      </w:rPr>
    </w:lvl>
    <w:lvl w:ilvl="2" w:tplc="4FC80AEE">
      <w:start w:val="1"/>
      <w:numFmt w:val="lowerLetter"/>
      <w:lvlText w:val="(%3)"/>
      <w:lvlJc w:val="left"/>
      <w:pPr>
        <w:ind w:left="1418" w:hanging="567"/>
      </w:pPr>
      <w:rPr>
        <w:rFonts w:ascii="Arial" w:eastAsia="Arial" w:hAnsi="Arial" w:hint="default"/>
        <w:w w:val="99"/>
        <w:sz w:val="20"/>
        <w:szCs w:val="20"/>
      </w:rPr>
    </w:lvl>
    <w:lvl w:ilvl="3" w:tplc="7830703E">
      <w:start w:val="1"/>
      <w:numFmt w:val="bullet"/>
      <w:lvlText w:val="•"/>
      <w:lvlJc w:val="left"/>
      <w:rPr>
        <w:rFonts w:hint="default"/>
      </w:rPr>
    </w:lvl>
    <w:lvl w:ilvl="4" w:tplc="61B6F698">
      <w:start w:val="1"/>
      <w:numFmt w:val="bullet"/>
      <w:lvlText w:val="•"/>
      <w:lvlJc w:val="left"/>
      <w:rPr>
        <w:rFonts w:hint="default"/>
      </w:rPr>
    </w:lvl>
    <w:lvl w:ilvl="5" w:tplc="EF448F60">
      <w:start w:val="1"/>
      <w:numFmt w:val="bullet"/>
      <w:lvlText w:val="•"/>
      <w:lvlJc w:val="left"/>
      <w:rPr>
        <w:rFonts w:hint="default"/>
      </w:rPr>
    </w:lvl>
    <w:lvl w:ilvl="6" w:tplc="F692DFA8">
      <w:start w:val="1"/>
      <w:numFmt w:val="bullet"/>
      <w:lvlText w:val="•"/>
      <w:lvlJc w:val="left"/>
      <w:rPr>
        <w:rFonts w:hint="default"/>
      </w:rPr>
    </w:lvl>
    <w:lvl w:ilvl="7" w:tplc="C4FEE486">
      <w:start w:val="1"/>
      <w:numFmt w:val="bullet"/>
      <w:lvlText w:val="•"/>
      <w:lvlJc w:val="left"/>
      <w:rPr>
        <w:rFonts w:hint="default"/>
      </w:rPr>
    </w:lvl>
    <w:lvl w:ilvl="8" w:tplc="8D428EDA">
      <w:start w:val="1"/>
      <w:numFmt w:val="bullet"/>
      <w:lvlText w:val="•"/>
      <w:lvlJc w:val="left"/>
      <w:rPr>
        <w:rFonts w:hint="default"/>
      </w:rPr>
    </w:lvl>
  </w:abstractNum>
  <w:abstractNum w:abstractNumId="1" w15:restartNumberingAfterBreak="0">
    <w:nsid w:val="03481B7F"/>
    <w:multiLevelType w:val="hybridMultilevel"/>
    <w:tmpl w:val="3F2E5204"/>
    <w:lvl w:ilvl="0" w:tplc="E1A886CC">
      <w:start w:val="1"/>
      <w:numFmt w:val="lowerLetter"/>
      <w:lvlText w:val="(%1)"/>
      <w:lvlJc w:val="left"/>
      <w:pPr>
        <w:ind w:hanging="425"/>
      </w:pPr>
      <w:rPr>
        <w:rFonts w:ascii="Arial" w:eastAsia="Arial" w:hAnsi="Arial" w:hint="default"/>
        <w:w w:val="99"/>
        <w:sz w:val="20"/>
        <w:szCs w:val="20"/>
      </w:rPr>
    </w:lvl>
    <w:lvl w:ilvl="1" w:tplc="DD348C76">
      <w:start w:val="1"/>
      <w:numFmt w:val="bullet"/>
      <w:lvlText w:val="•"/>
      <w:lvlJc w:val="left"/>
      <w:rPr>
        <w:rFonts w:hint="default"/>
      </w:rPr>
    </w:lvl>
    <w:lvl w:ilvl="2" w:tplc="2656F5DE">
      <w:start w:val="1"/>
      <w:numFmt w:val="bullet"/>
      <w:lvlText w:val="•"/>
      <w:lvlJc w:val="left"/>
      <w:rPr>
        <w:rFonts w:hint="default"/>
      </w:rPr>
    </w:lvl>
    <w:lvl w:ilvl="3" w:tplc="DB666B0C">
      <w:start w:val="1"/>
      <w:numFmt w:val="bullet"/>
      <w:lvlText w:val="•"/>
      <w:lvlJc w:val="left"/>
      <w:rPr>
        <w:rFonts w:hint="default"/>
      </w:rPr>
    </w:lvl>
    <w:lvl w:ilvl="4" w:tplc="145094B0">
      <w:start w:val="1"/>
      <w:numFmt w:val="bullet"/>
      <w:lvlText w:val="•"/>
      <w:lvlJc w:val="left"/>
      <w:rPr>
        <w:rFonts w:hint="default"/>
      </w:rPr>
    </w:lvl>
    <w:lvl w:ilvl="5" w:tplc="A28A36B8">
      <w:start w:val="1"/>
      <w:numFmt w:val="bullet"/>
      <w:lvlText w:val="•"/>
      <w:lvlJc w:val="left"/>
      <w:rPr>
        <w:rFonts w:hint="default"/>
      </w:rPr>
    </w:lvl>
    <w:lvl w:ilvl="6" w:tplc="AD345550">
      <w:start w:val="1"/>
      <w:numFmt w:val="bullet"/>
      <w:lvlText w:val="•"/>
      <w:lvlJc w:val="left"/>
      <w:rPr>
        <w:rFonts w:hint="default"/>
      </w:rPr>
    </w:lvl>
    <w:lvl w:ilvl="7" w:tplc="5E067B12">
      <w:start w:val="1"/>
      <w:numFmt w:val="bullet"/>
      <w:lvlText w:val="•"/>
      <w:lvlJc w:val="left"/>
      <w:rPr>
        <w:rFonts w:hint="default"/>
      </w:rPr>
    </w:lvl>
    <w:lvl w:ilvl="8" w:tplc="BFF6B570">
      <w:start w:val="1"/>
      <w:numFmt w:val="bullet"/>
      <w:lvlText w:val="•"/>
      <w:lvlJc w:val="left"/>
      <w:rPr>
        <w:rFonts w:hint="default"/>
      </w:rPr>
    </w:lvl>
  </w:abstractNum>
  <w:abstractNum w:abstractNumId="2" w15:restartNumberingAfterBreak="0">
    <w:nsid w:val="041121EA"/>
    <w:multiLevelType w:val="hybridMultilevel"/>
    <w:tmpl w:val="7D628720"/>
    <w:lvl w:ilvl="0" w:tplc="EA9E3844">
      <w:start w:val="1"/>
      <w:numFmt w:val="lowerLetter"/>
      <w:lvlText w:val="(%1)"/>
      <w:lvlJc w:val="left"/>
      <w:pPr>
        <w:ind w:left="2520" w:hanging="360"/>
      </w:pPr>
      <w:rPr>
        <w:rFonts w:ascii="Arial" w:eastAsia="Arial" w:hAnsi="Arial" w:hint="default"/>
        <w:w w:val="99"/>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055E0AD2"/>
    <w:multiLevelType w:val="hybridMultilevel"/>
    <w:tmpl w:val="985EB90E"/>
    <w:lvl w:ilvl="0" w:tplc="E83E3A86">
      <w:start w:val="1"/>
      <w:numFmt w:val="lowerLetter"/>
      <w:lvlText w:val="(%1)"/>
      <w:lvlJc w:val="left"/>
      <w:pPr>
        <w:ind w:hanging="380"/>
      </w:pPr>
      <w:rPr>
        <w:rFonts w:ascii="Arial" w:eastAsia="Arial" w:hAnsi="Arial" w:hint="default"/>
        <w:w w:val="99"/>
        <w:sz w:val="20"/>
        <w:szCs w:val="20"/>
      </w:rPr>
    </w:lvl>
    <w:lvl w:ilvl="1" w:tplc="817E5E74">
      <w:start w:val="1"/>
      <w:numFmt w:val="lowerRoman"/>
      <w:lvlText w:val="(%2)"/>
      <w:lvlJc w:val="left"/>
      <w:pPr>
        <w:ind w:hanging="361"/>
      </w:pPr>
      <w:rPr>
        <w:rFonts w:ascii="Arial" w:eastAsia="Arial" w:hAnsi="Arial" w:hint="default"/>
        <w:w w:val="99"/>
        <w:sz w:val="20"/>
        <w:szCs w:val="20"/>
      </w:rPr>
    </w:lvl>
    <w:lvl w:ilvl="2" w:tplc="FA8458B2">
      <w:start w:val="1"/>
      <w:numFmt w:val="bullet"/>
      <w:lvlText w:val="•"/>
      <w:lvlJc w:val="left"/>
      <w:rPr>
        <w:rFonts w:hint="default"/>
      </w:rPr>
    </w:lvl>
    <w:lvl w:ilvl="3" w:tplc="39840EFC">
      <w:start w:val="1"/>
      <w:numFmt w:val="bullet"/>
      <w:lvlText w:val="•"/>
      <w:lvlJc w:val="left"/>
      <w:rPr>
        <w:rFonts w:hint="default"/>
      </w:rPr>
    </w:lvl>
    <w:lvl w:ilvl="4" w:tplc="1CF8BE28">
      <w:start w:val="1"/>
      <w:numFmt w:val="bullet"/>
      <w:lvlText w:val="•"/>
      <w:lvlJc w:val="left"/>
      <w:rPr>
        <w:rFonts w:hint="default"/>
      </w:rPr>
    </w:lvl>
    <w:lvl w:ilvl="5" w:tplc="80F8399C">
      <w:start w:val="1"/>
      <w:numFmt w:val="bullet"/>
      <w:lvlText w:val="•"/>
      <w:lvlJc w:val="left"/>
      <w:rPr>
        <w:rFonts w:hint="default"/>
      </w:rPr>
    </w:lvl>
    <w:lvl w:ilvl="6" w:tplc="6F7C8AEE">
      <w:start w:val="1"/>
      <w:numFmt w:val="bullet"/>
      <w:lvlText w:val="•"/>
      <w:lvlJc w:val="left"/>
      <w:rPr>
        <w:rFonts w:hint="default"/>
      </w:rPr>
    </w:lvl>
    <w:lvl w:ilvl="7" w:tplc="6D48D8CC">
      <w:start w:val="1"/>
      <w:numFmt w:val="bullet"/>
      <w:lvlText w:val="•"/>
      <w:lvlJc w:val="left"/>
      <w:rPr>
        <w:rFonts w:hint="default"/>
      </w:rPr>
    </w:lvl>
    <w:lvl w:ilvl="8" w:tplc="B9FCA012">
      <w:start w:val="1"/>
      <w:numFmt w:val="bullet"/>
      <w:lvlText w:val="•"/>
      <w:lvlJc w:val="left"/>
      <w:rPr>
        <w:rFonts w:hint="default"/>
      </w:rPr>
    </w:lvl>
  </w:abstractNum>
  <w:abstractNum w:abstractNumId="4" w15:restartNumberingAfterBreak="0">
    <w:nsid w:val="05787F9E"/>
    <w:multiLevelType w:val="hybridMultilevel"/>
    <w:tmpl w:val="6E08C12E"/>
    <w:lvl w:ilvl="0" w:tplc="90080758">
      <w:start w:val="1"/>
      <w:numFmt w:val="lowerLetter"/>
      <w:lvlText w:val="(%1)"/>
      <w:lvlJc w:val="left"/>
      <w:pPr>
        <w:ind w:hanging="567"/>
      </w:pPr>
      <w:rPr>
        <w:rFonts w:ascii="Arial" w:eastAsia="Arial" w:hAnsi="Arial" w:hint="default"/>
        <w:w w:val="99"/>
        <w:sz w:val="20"/>
        <w:szCs w:val="20"/>
      </w:rPr>
    </w:lvl>
    <w:lvl w:ilvl="1" w:tplc="2D685A9E">
      <w:start w:val="1"/>
      <w:numFmt w:val="lowerRoman"/>
      <w:lvlText w:val="(%2)"/>
      <w:lvlJc w:val="left"/>
      <w:pPr>
        <w:ind w:hanging="567"/>
      </w:pPr>
      <w:rPr>
        <w:rFonts w:ascii="Arial" w:eastAsia="Arial" w:hAnsi="Arial" w:hint="default"/>
        <w:w w:val="99"/>
        <w:sz w:val="20"/>
        <w:szCs w:val="20"/>
      </w:rPr>
    </w:lvl>
    <w:lvl w:ilvl="2" w:tplc="EF0AD1D2">
      <w:start w:val="1"/>
      <w:numFmt w:val="bullet"/>
      <w:lvlText w:val="•"/>
      <w:lvlJc w:val="left"/>
      <w:rPr>
        <w:rFonts w:hint="default"/>
      </w:rPr>
    </w:lvl>
    <w:lvl w:ilvl="3" w:tplc="1EAE53A4">
      <w:start w:val="1"/>
      <w:numFmt w:val="bullet"/>
      <w:lvlText w:val="•"/>
      <w:lvlJc w:val="left"/>
      <w:rPr>
        <w:rFonts w:hint="default"/>
      </w:rPr>
    </w:lvl>
    <w:lvl w:ilvl="4" w:tplc="12C44CC8">
      <w:start w:val="1"/>
      <w:numFmt w:val="bullet"/>
      <w:lvlText w:val="•"/>
      <w:lvlJc w:val="left"/>
      <w:rPr>
        <w:rFonts w:hint="default"/>
      </w:rPr>
    </w:lvl>
    <w:lvl w:ilvl="5" w:tplc="09D6B70A">
      <w:start w:val="1"/>
      <w:numFmt w:val="bullet"/>
      <w:lvlText w:val="•"/>
      <w:lvlJc w:val="left"/>
      <w:rPr>
        <w:rFonts w:hint="default"/>
      </w:rPr>
    </w:lvl>
    <w:lvl w:ilvl="6" w:tplc="A2121612">
      <w:start w:val="1"/>
      <w:numFmt w:val="bullet"/>
      <w:lvlText w:val="•"/>
      <w:lvlJc w:val="left"/>
      <w:rPr>
        <w:rFonts w:hint="default"/>
      </w:rPr>
    </w:lvl>
    <w:lvl w:ilvl="7" w:tplc="3134138A">
      <w:start w:val="1"/>
      <w:numFmt w:val="bullet"/>
      <w:lvlText w:val="•"/>
      <w:lvlJc w:val="left"/>
      <w:rPr>
        <w:rFonts w:hint="default"/>
      </w:rPr>
    </w:lvl>
    <w:lvl w:ilvl="8" w:tplc="D6AAC7A4">
      <w:start w:val="1"/>
      <w:numFmt w:val="bullet"/>
      <w:lvlText w:val="•"/>
      <w:lvlJc w:val="left"/>
      <w:rPr>
        <w:rFonts w:hint="default"/>
      </w:rPr>
    </w:lvl>
  </w:abstractNum>
  <w:abstractNum w:abstractNumId="5" w15:restartNumberingAfterBreak="0">
    <w:nsid w:val="05E71DF0"/>
    <w:multiLevelType w:val="hybridMultilevel"/>
    <w:tmpl w:val="831A1B32"/>
    <w:lvl w:ilvl="0" w:tplc="FFFFFFFF">
      <w:start w:val="1"/>
      <w:numFmt w:val="lowerLetter"/>
      <w:lvlText w:val="(%1)"/>
      <w:lvlJc w:val="left"/>
      <w:pPr>
        <w:ind w:left="1571" w:hanging="360"/>
      </w:pPr>
      <w:rPr>
        <w:rFonts w:ascii="Arial" w:eastAsia="Arial" w:hAnsi="Arial" w:hint="default"/>
        <w:w w:val="99"/>
        <w:sz w:val="20"/>
        <w:szCs w:val="20"/>
      </w:rPr>
    </w:lvl>
    <w:lvl w:ilvl="1" w:tplc="0809001B">
      <w:start w:val="1"/>
      <w:numFmt w:val="lowerRoman"/>
      <w:lvlText w:val="%2."/>
      <w:lvlJc w:val="righ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 w15:restartNumberingAfterBreak="0">
    <w:nsid w:val="06F343FE"/>
    <w:multiLevelType w:val="hybridMultilevel"/>
    <w:tmpl w:val="3C6455B8"/>
    <w:lvl w:ilvl="0" w:tplc="DD8AA2B8">
      <w:start w:val="2"/>
      <w:numFmt w:val="lowerLetter"/>
      <w:lvlText w:val="(%1)"/>
      <w:lvlJc w:val="left"/>
      <w:pPr>
        <w:ind w:hanging="425"/>
      </w:pPr>
      <w:rPr>
        <w:rFonts w:ascii="Arial" w:eastAsia="Arial" w:hAnsi="Arial" w:hint="default"/>
        <w:w w:val="99"/>
        <w:sz w:val="20"/>
        <w:szCs w:val="20"/>
      </w:rPr>
    </w:lvl>
    <w:lvl w:ilvl="1" w:tplc="029A1C7A">
      <w:start w:val="1"/>
      <w:numFmt w:val="lowerRoman"/>
      <w:lvlText w:val="(%2)"/>
      <w:lvlJc w:val="left"/>
      <w:pPr>
        <w:ind w:hanging="426"/>
      </w:pPr>
      <w:rPr>
        <w:rFonts w:ascii="Arial" w:eastAsia="Arial" w:hAnsi="Arial" w:hint="default"/>
        <w:w w:val="99"/>
        <w:sz w:val="20"/>
        <w:szCs w:val="20"/>
      </w:rPr>
    </w:lvl>
    <w:lvl w:ilvl="2" w:tplc="CEFA077E">
      <w:start w:val="1"/>
      <w:numFmt w:val="bullet"/>
      <w:lvlText w:val="•"/>
      <w:lvlJc w:val="left"/>
      <w:rPr>
        <w:rFonts w:hint="default"/>
      </w:rPr>
    </w:lvl>
    <w:lvl w:ilvl="3" w:tplc="EF14889C">
      <w:start w:val="1"/>
      <w:numFmt w:val="bullet"/>
      <w:lvlText w:val="•"/>
      <w:lvlJc w:val="left"/>
      <w:rPr>
        <w:rFonts w:hint="default"/>
      </w:rPr>
    </w:lvl>
    <w:lvl w:ilvl="4" w:tplc="417CB6B4">
      <w:start w:val="1"/>
      <w:numFmt w:val="bullet"/>
      <w:lvlText w:val="•"/>
      <w:lvlJc w:val="left"/>
      <w:rPr>
        <w:rFonts w:hint="default"/>
      </w:rPr>
    </w:lvl>
    <w:lvl w:ilvl="5" w:tplc="8C8681D6">
      <w:start w:val="1"/>
      <w:numFmt w:val="bullet"/>
      <w:lvlText w:val="•"/>
      <w:lvlJc w:val="left"/>
      <w:rPr>
        <w:rFonts w:hint="default"/>
      </w:rPr>
    </w:lvl>
    <w:lvl w:ilvl="6" w:tplc="83885F04">
      <w:start w:val="1"/>
      <w:numFmt w:val="bullet"/>
      <w:lvlText w:val="•"/>
      <w:lvlJc w:val="left"/>
      <w:rPr>
        <w:rFonts w:hint="default"/>
      </w:rPr>
    </w:lvl>
    <w:lvl w:ilvl="7" w:tplc="AF40BC3A">
      <w:start w:val="1"/>
      <w:numFmt w:val="bullet"/>
      <w:lvlText w:val="•"/>
      <w:lvlJc w:val="left"/>
      <w:rPr>
        <w:rFonts w:hint="default"/>
      </w:rPr>
    </w:lvl>
    <w:lvl w:ilvl="8" w:tplc="88720906">
      <w:start w:val="1"/>
      <w:numFmt w:val="bullet"/>
      <w:lvlText w:val="•"/>
      <w:lvlJc w:val="left"/>
      <w:rPr>
        <w:rFonts w:hint="default"/>
      </w:rPr>
    </w:lvl>
  </w:abstractNum>
  <w:abstractNum w:abstractNumId="7" w15:restartNumberingAfterBreak="0">
    <w:nsid w:val="072E19CC"/>
    <w:multiLevelType w:val="hybridMultilevel"/>
    <w:tmpl w:val="A0B25892"/>
    <w:lvl w:ilvl="0" w:tplc="5B4A85A8">
      <w:start w:val="1"/>
      <w:numFmt w:val="lowerLetter"/>
      <w:lvlText w:val="(%1)"/>
      <w:lvlJc w:val="left"/>
      <w:pPr>
        <w:ind w:hanging="425"/>
      </w:pPr>
      <w:rPr>
        <w:rFonts w:ascii="Arial" w:eastAsia="Arial" w:hAnsi="Arial" w:hint="default"/>
        <w:w w:val="99"/>
        <w:sz w:val="20"/>
        <w:szCs w:val="20"/>
      </w:rPr>
    </w:lvl>
    <w:lvl w:ilvl="1" w:tplc="15DE6506">
      <w:start w:val="1"/>
      <w:numFmt w:val="bullet"/>
      <w:lvlText w:val="•"/>
      <w:lvlJc w:val="left"/>
      <w:rPr>
        <w:rFonts w:hint="default"/>
      </w:rPr>
    </w:lvl>
    <w:lvl w:ilvl="2" w:tplc="37C4D212">
      <w:start w:val="1"/>
      <w:numFmt w:val="bullet"/>
      <w:lvlText w:val="•"/>
      <w:lvlJc w:val="left"/>
      <w:rPr>
        <w:rFonts w:hint="default"/>
      </w:rPr>
    </w:lvl>
    <w:lvl w:ilvl="3" w:tplc="8E1AE1A0">
      <w:start w:val="1"/>
      <w:numFmt w:val="bullet"/>
      <w:lvlText w:val="•"/>
      <w:lvlJc w:val="left"/>
      <w:rPr>
        <w:rFonts w:hint="default"/>
      </w:rPr>
    </w:lvl>
    <w:lvl w:ilvl="4" w:tplc="5ADC0FB2">
      <w:start w:val="1"/>
      <w:numFmt w:val="bullet"/>
      <w:lvlText w:val="•"/>
      <w:lvlJc w:val="left"/>
      <w:rPr>
        <w:rFonts w:hint="default"/>
      </w:rPr>
    </w:lvl>
    <w:lvl w:ilvl="5" w:tplc="7DE64B54">
      <w:start w:val="1"/>
      <w:numFmt w:val="bullet"/>
      <w:lvlText w:val="•"/>
      <w:lvlJc w:val="left"/>
      <w:rPr>
        <w:rFonts w:hint="default"/>
      </w:rPr>
    </w:lvl>
    <w:lvl w:ilvl="6" w:tplc="3ACC0B64">
      <w:start w:val="1"/>
      <w:numFmt w:val="bullet"/>
      <w:lvlText w:val="•"/>
      <w:lvlJc w:val="left"/>
      <w:rPr>
        <w:rFonts w:hint="default"/>
      </w:rPr>
    </w:lvl>
    <w:lvl w:ilvl="7" w:tplc="5F2219E2">
      <w:start w:val="1"/>
      <w:numFmt w:val="bullet"/>
      <w:lvlText w:val="•"/>
      <w:lvlJc w:val="left"/>
      <w:rPr>
        <w:rFonts w:hint="default"/>
      </w:rPr>
    </w:lvl>
    <w:lvl w:ilvl="8" w:tplc="78AAB12A">
      <w:start w:val="1"/>
      <w:numFmt w:val="bullet"/>
      <w:lvlText w:val="•"/>
      <w:lvlJc w:val="left"/>
      <w:rPr>
        <w:rFonts w:hint="default"/>
      </w:rPr>
    </w:lvl>
  </w:abstractNum>
  <w:abstractNum w:abstractNumId="8" w15:restartNumberingAfterBreak="0">
    <w:nsid w:val="08542CF5"/>
    <w:multiLevelType w:val="hybridMultilevel"/>
    <w:tmpl w:val="C5A27E2E"/>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9" w15:restartNumberingAfterBreak="0">
    <w:nsid w:val="09204D1B"/>
    <w:multiLevelType w:val="hybridMultilevel"/>
    <w:tmpl w:val="B0A42D1C"/>
    <w:lvl w:ilvl="0" w:tplc="EFAC2E94">
      <w:start w:val="1"/>
      <w:numFmt w:val="lowerLetter"/>
      <w:lvlText w:val="(%1)"/>
      <w:lvlJc w:val="left"/>
      <w:pPr>
        <w:ind w:hanging="567"/>
      </w:pPr>
      <w:rPr>
        <w:rFonts w:ascii="Arial" w:eastAsia="Arial" w:hAnsi="Arial" w:hint="default"/>
        <w:w w:val="99"/>
        <w:sz w:val="20"/>
        <w:szCs w:val="20"/>
      </w:rPr>
    </w:lvl>
    <w:lvl w:ilvl="1" w:tplc="4CDC1D90">
      <w:start w:val="1"/>
      <w:numFmt w:val="bullet"/>
      <w:lvlText w:val="•"/>
      <w:lvlJc w:val="left"/>
      <w:rPr>
        <w:rFonts w:hint="default"/>
      </w:rPr>
    </w:lvl>
    <w:lvl w:ilvl="2" w:tplc="8636242A">
      <w:start w:val="1"/>
      <w:numFmt w:val="bullet"/>
      <w:lvlText w:val="•"/>
      <w:lvlJc w:val="left"/>
      <w:rPr>
        <w:rFonts w:hint="default"/>
      </w:rPr>
    </w:lvl>
    <w:lvl w:ilvl="3" w:tplc="BE205B94">
      <w:start w:val="1"/>
      <w:numFmt w:val="bullet"/>
      <w:lvlText w:val="•"/>
      <w:lvlJc w:val="left"/>
      <w:rPr>
        <w:rFonts w:hint="default"/>
      </w:rPr>
    </w:lvl>
    <w:lvl w:ilvl="4" w:tplc="97EA8594">
      <w:start w:val="1"/>
      <w:numFmt w:val="bullet"/>
      <w:lvlText w:val="•"/>
      <w:lvlJc w:val="left"/>
      <w:rPr>
        <w:rFonts w:hint="default"/>
      </w:rPr>
    </w:lvl>
    <w:lvl w:ilvl="5" w:tplc="248466BC">
      <w:start w:val="1"/>
      <w:numFmt w:val="bullet"/>
      <w:lvlText w:val="•"/>
      <w:lvlJc w:val="left"/>
      <w:rPr>
        <w:rFonts w:hint="default"/>
      </w:rPr>
    </w:lvl>
    <w:lvl w:ilvl="6" w:tplc="BDCA6C1C">
      <w:start w:val="1"/>
      <w:numFmt w:val="bullet"/>
      <w:lvlText w:val="•"/>
      <w:lvlJc w:val="left"/>
      <w:rPr>
        <w:rFonts w:hint="default"/>
      </w:rPr>
    </w:lvl>
    <w:lvl w:ilvl="7" w:tplc="CDD88A6E">
      <w:start w:val="1"/>
      <w:numFmt w:val="bullet"/>
      <w:lvlText w:val="•"/>
      <w:lvlJc w:val="left"/>
      <w:rPr>
        <w:rFonts w:hint="default"/>
      </w:rPr>
    </w:lvl>
    <w:lvl w:ilvl="8" w:tplc="102020B6">
      <w:start w:val="1"/>
      <w:numFmt w:val="bullet"/>
      <w:lvlText w:val="•"/>
      <w:lvlJc w:val="left"/>
      <w:rPr>
        <w:rFonts w:hint="default"/>
      </w:rPr>
    </w:lvl>
  </w:abstractNum>
  <w:abstractNum w:abstractNumId="10" w15:restartNumberingAfterBreak="0">
    <w:nsid w:val="0C9A12C3"/>
    <w:multiLevelType w:val="hybridMultilevel"/>
    <w:tmpl w:val="6CE05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77335"/>
    <w:multiLevelType w:val="hybridMultilevel"/>
    <w:tmpl w:val="01EE61A6"/>
    <w:lvl w:ilvl="0" w:tplc="97D69228">
      <w:start w:val="1"/>
      <w:numFmt w:val="bullet"/>
      <w:lvlText w:val=""/>
      <w:lvlJc w:val="left"/>
      <w:pPr>
        <w:ind w:hanging="365"/>
      </w:pPr>
      <w:rPr>
        <w:rFonts w:ascii="Symbol" w:eastAsia="Symbol" w:hAnsi="Symbol" w:hint="default"/>
        <w:sz w:val="22"/>
        <w:szCs w:val="22"/>
      </w:rPr>
    </w:lvl>
    <w:lvl w:ilvl="1" w:tplc="B472EC6A">
      <w:start w:val="1"/>
      <w:numFmt w:val="bullet"/>
      <w:lvlText w:val="•"/>
      <w:lvlJc w:val="left"/>
      <w:rPr>
        <w:rFonts w:hint="default"/>
      </w:rPr>
    </w:lvl>
    <w:lvl w:ilvl="2" w:tplc="632E603A">
      <w:start w:val="1"/>
      <w:numFmt w:val="bullet"/>
      <w:lvlText w:val="•"/>
      <w:lvlJc w:val="left"/>
      <w:rPr>
        <w:rFonts w:hint="default"/>
      </w:rPr>
    </w:lvl>
    <w:lvl w:ilvl="3" w:tplc="F03CCD4E">
      <w:start w:val="1"/>
      <w:numFmt w:val="bullet"/>
      <w:lvlText w:val="•"/>
      <w:lvlJc w:val="left"/>
      <w:rPr>
        <w:rFonts w:hint="default"/>
      </w:rPr>
    </w:lvl>
    <w:lvl w:ilvl="4" w:tplc="D53601F4">
      <w:start w:val="1"/>
      <w:numFmt w:val="bullet"/>
      <w:lvlText w:val="•"/>
      <w:lvlJc w:val="left"/>
      <w:rPr>
        <w:rFonts w:hint="default"/>
      </w:rPr>
    </w:lvl>
    <w:lvl w:ilvl="5" w:tplc="2C426606">
      <w:start w:val="1"/>
      <w:numFmt w:val="bullet"/>
      <w:lvlText w:val="•"/>
      <w:lvlJc w:val="left"/>
      <w:rPr>
        <w:rFonts w:hint="default"/>
      </w:rPr>
    </w:lvl>
    <w:lvl w:ilvl="6" w:tplc="756C31B2">
      <w:start w:val="1"/>
      <w:numFmt w:val="bullet"/>
      <w:lvlText w:val="•"/>
      <w:lvlJc w:val="left"/>
      <w:rPr>
        <w:rFonts w:hint="default"/>
      </w:rPr>
    </w:lvl>
    <w:lvl w:ilvl="7" w:tplc="F184E104">
      <w:start w:val="1"/>
      <w:numFmt w:val="bullet"/>
      <w:lvlText w:val="•"/>
      <w:lvlJc w:val="left"/>
      <w:rPr>
        <w:rFonts w:hint="default"/>
      </w:rPr>
    </w:lvl>
    <w:lvl w:ilvl="8" w:tplc="D59EC846">
      <w:start w:val="1"/>
      <w:numFmt w:val="bullet"/>
      <w:lvlText w:val="•"/>
      <w:lvlJc w:val="left"/>
      <w:rPr>
        <w:rFonts w:hint="default"/>
      </w:rPr>
    </w:lvl>
  </w:abstractNum>
  <w:abstractNum w:abstractNumId="12" w15:restartNumberingAfterBreak="0">
    <w:nsid w:val="0E544DBA"/>
    <w:multiLevelType w:val="hybridMultilevel"/>
    <w:tmpl w:val="36B06848"/>
    <w:lvl w:ilvl="0" w:tplc="21BA2F04">
      <w:start w:val="1"/>
      <w:numFmt w:val="lowerLetter"/>
      <w:lvlText w:val="(%1)"/>
      <w:lvlJc w:val="left"/>
      <w:pPr>
        <w:ind w:hanging="425"/>
      </w:pPr>
      <w:rPr>
        <w:rFonts w:ascii="Arial" w:eastAsia="Arial" w:hAnsi="Arial" w:hint="default"/>
        <w:w w:val="99"/>
        <w:sz w:val="20"/>
        <w:szCs w:val="20"/>
      </w:rPr>
    </w:lvl>
    <w:lvl w:ilvl="1" w:tplc="2F6A3CB4">
      <w:start w:val="1"/>
      <w:numFmt w:val="bullet"/>
      <w:lvlText w:val="•"/>
      <w:lvlJc w:val="left"/>
      <w:rPr>
        <w:rFonts w:hint="default"/>
      </w:rPr>
    </w:lvl>
    <w:lvl w:ilvl="2" w:tplc="35E62DA8">
      <w:start w:val="1"/>
      <w:numFmt w:val="bullet"/>
      <w:lvlText w:val="•"/>
      <w:lvlJc w:val="left"/>
      <w:rPr>
        <w:rFonts w:hint="default"/>
      </w:rPr>
    </w:lvl>
    <w:lvl w:ilvl="3" w:tplc="D194C06A">
      <w:start w:val="1"/>
      <w:numFmt w:val="bullet"/>
      <w:lvlText w:val="•"/>
      <w:lvlJc w:val="left"/>
      <w:rPr>
        <w:rFonts w:hint="default"/>
      </w:rPr>
    </w:lvl>
    <w:lvl w:ilvl="4" w:tplc="54FEF4D8">
      <w:start w:val="1"/>
      <w:numFmt w:val="bullet"/>
      <w:lvlText w:val="•"/>
      <w:lvlJc w:val="left"/>
      <w:rPr>
        <w:rFonts w:hint="default"/>
      </w:rPr>
    </w:lvl>
    <w:lvl w:ilvl="5" w:tplc="9578B38A">
      <w:start w:val="1"/>
      <w:numFmt w:val="bullet"/>
      <w:lvlText w:val="•"/>
      <w:lvlJc w:val="left"/>
      <w:rPr>
        <w:rFonts w:hint="default"/>
      </w:rPr>
    </w:lvl>
    <w:lvl w:ilvl="6" w:tplc="5E3A3A4A">
      <w:start w:val="1"/>
      <w:numFmt w:val="bullet"/>
      <w:lvlText w:val="•"/>
      <w:lvlJc w:val="left"/>
      <w:rPr>
        <w:rFonts w:hint="default"/>
      </w:rPr>
    </w:lvl>
    <w:lvl w:ilvl="7" w:tplc="75D4DA2A">
      <w:start w:val="1"/>
      <w:numFmt w:val="bullet"/>
      <w:lvlText w:val="•"/>
      <w:lvlJc w:val="left"/>
      <w:rPr>
        <w:rFonts w:hint="default"/>
      </w:rPr>
    </w:lvl>
    <w:lvl w:ilvl="8" w:tplc="04D25BD4">
      <w:start w:val="1"/>
      <w:numFmt w:val="bullet"/>
      <w:lvlText w:val="•"/>
      <w:lvlJc w:val="left"/>
      <w:rPr>
        <w:rFonts w:hint="default"/>
      </w:rPr>
    </w:lvl>
  </w:abstractNum>
  <w:abstractNum w:abstractNumId="13" w15:restartNumberingAfterBreak="0">
    <w:nsid w:val="0FF4448C"/>
    <w:multiLevelType w:val="hybridMultilevel"/>
    <w:tmpl w:val="D938CA0C"/>
    <w:lvl w:ilvl="0" w:tplc="AC0E2240">
      <w:start w:val="1"/>
      <w:numFmt w:val="lowerLetter"/>
      <w:lvlText w:val="(%1)"/>
      <w:lvlJc w:val="left"/>
      <w:pPr>
        <w:ind w:hanging="569"/>
      </w:pPr>
      <w:rPr>
        <w:rFonts w:ascii="Arial" w:eastAsia="Arial" w:hAnsi="Arial" w:hint="default"/>
        <w:w w:val="99"/>
        <w:sz w:val="20"/>
        <w:szCs w:val="20"/>
      </w:rPr>
    </w:lvl>
    <w:lvl w:ilvl="1" w:tplc="57EEADAC">
      <w:start w:val="1"/>
      <w:numFmt w:val="bullet"/>
      <w:lvlText w:val="•"/>
      <w:lvlJc w:val="left"/>
      <w:rPr>
        <w:rFonts w:hint="default"/>
      </w:rPr>
    </w:lvl>
    <w:lvl w:ilvl="2" w:tplc="220C94C0">
      <w:start w:val="1"/>
      <w:numFmt w:val="bullet"/>
      <w:lvlText w:val="•"/>
      <w:lvlJc w:val="left"/>
      <w:rPr>
        <w:rFonts w:hint="default"/>
      </w:rPr>
    </w:lvl>
    <w:lvl w:ilvl="3" w:tplc="35427220">
      <w:start w:val="1"/>
      <w:numFmt w:val="bullet"/>
      <w:lvlText w:val="•"/>
      <w:lvlJc w:val="left"/>
      <w:rPr>
        <w:rFonts w:hint="default"/>
      </w:rPr>
    </w:lvl>
    <w:lvl w:ilvl="4" w:tplc="BF1878E0">
      <w:start w:val="1"/>
      <w:numFmt w:val="bullet"/>
      <w:lvlText w:val="•"/>
      <w:lvlJc w:val="left"/>
      <w:rPr>
        <w:rFonts w:hint="default"/>
      </w:rPr>
    </w:lvl>
    <w:lvl w:ilvl="5" w:tplc="A5EE093A">
      <w:start w:val="1"/>
      <w:numFmt w:val="bullet"/>
      <w:lvlText w:val="•"/>
      <w:lvlJc w:val="left"/>
      <w:rPr>
        <w:rFonts w:hint="default"/>
      </w:rPr>
    </w:lvl>
    <w:lvl w:ilvl="6" w:tplc="32AEC998">
      <w:start w:val="1"/>
      <w:numFmt w:val="bullet"/>
      <w:lvlText w:val="•"/>
      <w:lvlJc w:val="left"/>
      <w:rPr>
        <w:rFonts w:hint="default"/>
      </w:rPr>
    </w:lvl>
    <w:lvl w:ilvl="7" w:tplc="6F14F3AE">
      <w:start w:val="1"/>
      <w:numFmt w:val="bullet"/>
      <w:lvlText w:val="•"/>
      <w:lvlJc w:val="left"/>
      <w:rPr>
        <w:rFonts w:hint="default"/>
      </w:rPr>
    </w:lvl>
    <w:lvl w:ilvl="8" w:tplc="1F9C25EC">
      <w:start w:val="1"/>
      <w:numFmt w:val="bullet"/>
      <w:lvlText w:val="•"/>
      <w:lvlJc w:val="left"/>
      <w:rPr>
        <w:rFonts w:hint="default"/>
      </w:rPr>
    </w:lvl>
  </w:abstractNum>
  <w:abstractNum w:abstractNumId="14" w15:restartNumberingAfterBreak="0">
    <w:nsid w:val="111212C6"/>
    <w:multiLevelType w:val="hybridMultilevel"/>
    <w:tmpl w:val="E3DC0E00"/>
    <w:lvl w:ilvl="0" w:tplc="70FC0666">
      <w:start w:val="1"/>
      <w:numFmt w:val="lowerLetter"/>
      <w:lvlText w:val="(%1)"/>
      <w:lvlJc w:val="left"/>
      <w:pPr>
        <w:ind w:hanging="425"/>
      </w:pPr>
      <w:rPr>
        <w:rFonts w:ascii="Arial" w:eastAsia="Arial" w:hAnsi="Arial" w:hint="default"/>
        <w:w w:val="99"/>
        <w:sz w:val="20"/>
        <w:szCs w:val="20"/>
      </w:rPr>
    </w:lvl>
    <w:lvl w:ilvl="1" w:tplc="EE8C1A10">
      <w:start w:val="1"/>
      <w:numFmt w:val="bullet"/>
      <w:lvlText w:val="•"/>
      <w:lvlJc w:val="left"/>
      <w:rPr>
        <w:rFonts w:hint="default"/>
      </w:rPr>
    </w:lvl>
    <w:lvl w:ilvl="2" w:tplc="563CC72A">
      <w:start w:val="1"/>
      <w:numFmt w:val="bullet"/>
      <w:lvlText w:val="•"/>
      <w:lvlJc w:val="left"/>
      <w:rPr>
        <w:rFonts w:hint="default"/>
      </w:rPr>
    </w:lvl>
    <w:lvl w:ilvl="3" w:tplc="250CAB72">
      <w:start w:val="1"/>
      <w:numFmt w:val="bullet"/>
      <w:lvlText w:val="•"/>
      <w:lvlJc w:val="left"/>
      <w:rPr>
        <w:rFonts w:hint="default"/>
      </w:rPr>
    </w:lvl>
    <w:lvl w:ilvl="4" w:tplc="E59A0044">
      <w:start w:val="1"/>
      <w:numFmt w:val="bullet"/>
      <w:lvlText w:val="•"/>
      <w:lvlJc w:val="left"/>
      <w:rPr>
        <w:rFonts w:hint="default"/>
      </w:rPr>
    </w:lvl>
    <w:lvl w:ilvl="5" w:tplc="6B645B44">
      <w:start w:val="1"/>
      <w:numFmt w:val="bullet"/>
      <w:lvlText w:val="•"/>
      <w:lvlJc w:val="left"/>
      <w:rPr>
        <w:rFonts w:hint="default"/>
      </w:rPr>
    </w:lvl>
    <w:lvl w:ilvl="6" w:tplc="C5C82856">
      <w:start w:val="1"/>
      <w:numFmt w:val="bullet"/>
      <w:lvlText w:val="•"/>
      <w:lvlJc w:val="left"/>
      <w:rPr>
        <w:rFonts w:hint="default"/>
      </w:rPr>
    </w:lvl>
    <w:lvl w:ilvl="7" w:tplc="B43AC8F6">
      <w:start w:val="1"/>
      <w:numFmt w:val="bullet"/>
      <w:lvlText w:val="•"/>
      <w:lvlJc w:val="left"/>
      <w:rPr>
        <w:rFonts w:hint="default"/>
      </w:rPr>
    </w:lvl>
    <w:lvl w:ilvl="8" w:tplc="F906F908">
      <w:start w:val="1"/>
      <w:numFmt w:val="bullet"/>
      <w:lvlText w:val="•"/>
      <w:lvlJc w:val="left"/>
      <w:rPr>
        <w:rFonts w:hint="default"/>
      </w:rPr>
    </w:lvl>
  </w:abstractNum>
  <w:abstractNum w:abstractNumId="15" w15:restartNumberingAfterBreak="0">
    <w:nsid w:val="11227E42"/>
    <w:multiLevelType w:val="hybridMultilevel"/>
    <w:tmpl w:val="1FFA263E"/>
    <w:lvl w:ilvl="0" w:tplc="6E84449A">
      <w:start w:val="1"/>
      <w:numFmt w:val="lowerLetter"/>
      <w:lvlText w:val="(%1)"/>
      <w:lvlJc w:val="left"/>
      <w:pPr>
        <w:ind w:hanging="425"/>
      </w:pPr>
      <w:rPr>
        <w:rFonts w:ascii="Arial" w:eastAsia="Arial" w:hAnsi="Arial" w:hint="default"/>
        <w:w w:val="99"/>
        <w:sz w:val="20"/>
        <w:szCs w:val="20"/>
      </w:rPr>
    </w:lvl>
    <w:lvl w:ilvl="1" w:tplc="44167196">
      <w:start w:val="1"/>
      <w:numFmt w:val="bullet"/>
      <w:lvlText w:val="•"/>
      <w:lvlJc w:val="left"/>
      <w:rPr>
        <w:rFonts w:hint="default"/>
      </w:rPr>
    </w:lvl>
    <w:lvl w:ilvl="2" w:tplc="121892F0">
      <w:start w:val="1"/>
      <w:numFmt w:val="bullet"/>
      <w:lvlText w:val="•"/>
      <w:lvlJc w:val="left"/>
      <w:rPr>
        <w:rFonts w:hint="default"/>
      </w:rPr>
    </w:lvl>
    <w:lvl w:ilvl="3" w:tplc="88FE159C">
      <w:start w:val="1"/>
      <w:numFmt w:val="bullet"/>
      <w:lvlText w:val="•"/>
      <w:lvlJc w:val="left"/>
      <w:rPr>
        <w:rFonts w:hint="default"/>
      </w:rPr>
    </w:lvl>
    <w:lvl w:ilvl="4" w:tplc="6DF84CEE">
      <w:start w:val="1"/>
      <w:numFmt w:val="bullet"/>
      <w:lvlText w:val="•"/>
      <w:lvlJc w:val="left"/>
      <w:rPr>
        <w:rFonts w:hint="default"/>
      </w:rPr>
    </w:lvl>
    <w:lvl w:ilvl="5" w:tplc="D2D6EE38">
      <w:start w:val="1"/>
      <w:numFmt w:val="bullet"/>
      <w:lvlText w:val="•"/>
      <w:lvlJc w:val="left"/>
      <w:rPr>
        <w:rFonts w:hint="default"/>
      </w:rPr>
    </w:lvl>
    <w:lvl w:ilvl="6" w:tplc="96327A06">
      <w:start w:val="1"/>
      <w:numFmt w:val="bullet"/>
      <w:lvlText w:val="•"/>
      <w:lvlJc w:val="left"/>
      <w:rPr>
        <w:rFonts w:hint="default"/>
      </w:rPr>
    </w:lvl>
    <w:lvl w:ilvl="7" w:tplc="C16AB9FE">
      <w:start w:val="1"/>
      <w:numFmt w:val="bullet"/>
      <w:lvlText w:val="•"/>
      <w:lvlJc w:val="left"/>
      <w:rPr>
        <w:rFonts w:hint="default"/>
      </w:rPr>
    </w:lvl>
    <w:lvl w:ilvl="8" w:tplc="D6F06326">
      <w:start w:val="1"/>
      <w:numFmt w:val="bullet"/>
      <w:lvlText w:val="•"/>
      <w:lvlJc w:val="left"/>
      <w:rPr>
        <w:rFonts w:hint="default"/>
      </w:rPr>
    </w:lvl>
  </w:abstractNum>
  <w:abstractNum w:abstractNumId="16" w15:restartNumberingAfterBreak="0">
    <w:nsid w:val="1134323D"/>
    <w:multiLevelType w:val="multilevel"/>
    <w:tmpl w:val="32EE3C7E"/>
    <w:lvl w:ilvl="0">
      <w:start w:val="1"/>
      <w:numFmt w:val="decimal"/>
      <w:lvlText w:val="%1"/>
      <w:lvlJc w:val="left"/>
      <w:pPr>
        <w:tabs>
          <w:tab w:val="num" w:pos="680"/>
        </w:tabs>
        <w:ind w:left="680" w:hanging="680"/>
      </w:pPr>
      <w:rPr>
        <w:rFonts w:hint="default"/>
        <w:b/>
        <w:i w:val="0"/>
        <w:sz w:val="22"/>
      </w:rPr>
    </w:lvl>
    <w:lvl w:ilvl="1">
      <w:start w:val="2"/>
      <w:numFmt w:val="decimal"/>
      <w:pStyle w:val="Schedule1"/>
      <w:lvlText w:val="%1.%2"/>
      <w:lvlJc w:val="left"/>
      <w:pPr>
        <w:tabs>
          <w:tab w:val="num" w:pos="680"/>
        </w:tabs>
        <w:ind w:left="680" w:hanging="680"/>
      </w:pPr>
      <w:rPr>
        <w:rFonts w:hint="default"/>
        <w:b/>
        <w:i w:val="0"/>
        <w:sz w:val="20"/>
        <w:szCs w:val="20"/>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7" w15:restartNumberingAfterBreak="0">
    <w:nsid w:val="13403D81"/>
    <w:multiLevelType w:val="hybridMultilevel"/>
    <w:tmpl w:val="843A437A"/>
    <w:lvl w:ilvl="0" w:tplc="F7763638">
      <w:start w:val="1"/>
      <w:numFmt w:val="lowerLetter"/>
      <w:lvlText w:val="(%1)"/>
      <w:lvlJc w:val="left"/>
      <w:pPr>
        <w:ind w:hanging="567"/>
      </w:pPr>
      <w:rPr>
        <w:rFonts w:ascii="Arial" w:eastAsia="Arial" w:hAnsi="Arial" w:hint="default"/>
        <w:w w:val="99"/>
        <w:sz w:val="20"/>
        <w:szCs w:val="20"/>
      </w:rPr>
    </w:lvl>
    <w:lvl w:ilvl="1" w:tplc="8AA0A290">
      <w:start w:val="1"/>
      <w:numFmt w:val="bullet"/>
      <w:lvlText w:val="•"/>
      <w:lvlJc w:val="left"/>
      <w:rPr>
        <w:rFonts w:hint="default"/>
      </w:rPr>
    </w:lvl>
    <w:lvl w:ilvl="2" w:tplc="E29E57EC">
      <w:start w:val="1"/>
      <w:numFmt w:val="bullet"/>
      <w:lvlText w:val="•"/>
      <w:lvlJc w:val="left"/>
      <w:rPr>
        <w:rFonts w:hint="default"/>
      </w:rPr>
    </w:lvl>
    <w:lvl w:ilvl="3" w:tplc="64D82A04">
      <w:start w:val="1"/>
      <w:numFmt w:val="bullet"/>
      <w:lvlText w:val="•"/>
      <w:lvlJc w:val="left"/>
      <w:rPr>
        <w:rFonts w:hint="default"/>
      </w:rPr>
    </w:lvl>
    <w:lvl w:ilvl="4" w:tplc="3E6E76A0">
      <w:start w:val="1"/>
      <w:numFmt w:val="bullet"/>
      <w:lvlText w:val="•"/>
      <w:lvlJc w:val="left"/>
      <w:rPr>
        <w:rFonts w:hint="default"/>
      </w:rPr>
    </w:lvl>
    <w:lvl w:ilvl="5" w:tplc="61B83324">
      <w:start w:val="1"/>
      <w:numFmt w:val="bullet"/>
      <w:lvlText w:val="•"/>
      <w:lvlJc w:val="left"/>
      <w:rPr>
        <w:rFonts w:hint="default"/>
      </w:rPr>
    </w:lvl>
    <w:lvl w:ilvl="6" w:tplc="52D412A4">
      <w:start w:val="1"/>
      <w:numFmt w:val="bullet"/>
      <w:lvlText w:val="•"/>
      <w:lvlJc w:val="left"/>
      <w:rPr>
        <w:rFonts w:hint="default"/>
      </w:rPr>
    </w:lvl>
    <w:lvl w:ilvl="7" w:tplc="8168DB54">
      <w:start w:val="1"/>
      <w:numFmt w:val="bullet"/>
      <w:lvlText w:val="•"/>
      <w:lvlJc w:val="left"/>
      <w:rPr>
        <w:rFonts w:hint="default"/>
      </w:rPr>
    </w:lvl>
    <w:lvl w:ilvl="8" w:tplc="CCF43DC4">
      <w:start w:val="1"/>
      <w:numFmt w:val="bullet"/>
      <w:lvlText w:val="•"/>
      <w:lvlJc w:val="left"/>
      <w:rPr>
        <w:rFonts w:hint="default"/>
      </w:rPr>
    </w:lvl>
  </w:abstractNum>
  <w:abstractNum w:abstractNumId="18" w15:restartNumberingAfterBreak="0">
    <w:nsid w:val="13A549AC"/>
    <w:multiLevelType w:val="hybridMultilevel"/>
    <w:tmpl w:val="06B2412A"/>
    <w:lvl w:ilvl="0" w:tplc="67D25FEA">
      <w:start w:val="1"/>
      <w:numFmt w:val="lowerLetter"/>
      <w:lvlText w:val="(%1)"/>
      <w:lvlJc w:val="left"/>
      <w:pPr>
        <w:ind w:hanging="425"/>
        <w:jc w:val="right"/>
      </w:pPr>
      <w:rPr>
        <w:rFonts w:ascii="Arial" w:eastAsia="Arial" w:hAnsi="Arial" w:hint="default"/>
        <w:w w:val="99"/>
        <w:sz w:val="20"/>
        <w:szCs w:val="20"/>
      </w:rPr>
    </w:lvl>
    <w:lvl w:ilvl="1" w:tplc="F97805A6">
      <w:start w:val="1"/>
      <w:numFmt w:val="bullet"/>
      <w:lvlText w:val="•"/>
      <w:lvlJc w:val="left"/>
      <w:rPr>
        <w:rFonts w:hint="default"/>
      </w:rPr>
    </w:lvl>
    <w:lvl w:ilvl="2" w:tplc="03A88BD0">
      <w:start w:val="1"/>
      <w:numFmt w:val="bullet"/>
      <w:lvlText w:val="•"/>
      <w:lvlJc w:val="left"/>
      <w:rPr>
        <w:rFonts w:hint="default"/>
      </w:rPr>
    </w:lvl>
    <w:lvl w:ilvl="3" w:tplc="54F6F9F8">
      <w:start w:val="1"/>
      <w:numFmt w:val="bullet"/>
      <w:lvlText w:val="•"/>
      <w:lvlJc w:val="left"/>
      <w:rPr>
        <w:rFonts w:hint="default"/>
      </w:rPr>
    </w:lvl>
    <w:lvl w:ilvl="4" w:tplc="68F276F6">
      <w:start w:val="1"/>
      <w:numFmt w:val="bullet"/>
      <w:lvlText w:val="•"/>
      <w:lvlJc w:val="left"/>
      <w:rPr>
        <w:rFonts w:hint="default"/>
      </w:rPr>
    </w:lvl>
    <w:lvl w:ilvl="5" w:tplc="2CCCFA84">
      <w:start w:val="1"/>
      <w:numFmt w:val="bullet"/>
      <w:lvlText w:val="•"/>
      <w:lvlJc w:val="left"/>
      <w:rPr>
        <w:rFonts w:hint="default"/>
      </w:rPr>
    </w:lvl>
    <w:lvl w:ilvl="6" w:tplc="3462DA00">
      <w:start w:val="1"/>
      <w:numFmt w:val="bullet"/>
      <w:lvlText w:val="•"/>
      <w:lvlJc w:val="left"/>
      <w:rPr>
        <w:rFonts w:hint="default"/>
      </w:rPr>
    </w:lvl>
    <w:lvl w:ilvl="7" w:tplc="AC527A9E">
      <w:start w:val="1"/>
      <w:numFmt w:val="bullet"/>
      <w:lvlText w:val="•"/>
      <w:lvlJc w:val="left"/>
      <w:rPr>
        <w:rFonts w:hint="default"/>
      </w:rPr>
    </w:lvl>
    <w:lvl w:ilvl="8" w:tplc="81E6EC66">
      <w:start w:val="1"/>
      <w:numFmt w:val="bullet"/>
      <w:lvlText w:val="•"/>
      <w:lvlJc w:val="left"/>
      <w:rPr>
        <w:rFonts w:hint="default"/>
      </w:rPr>
    </w:lvl>
  </w:abstractNum>
  <w:abstractNum w:abstractNumId="19" w15:restartNumberingAfterBreak="0">
    <w:nsid w:val="15244B71"/>
    <w:multiLevelType w:val="hybridMultilevel"/>
    <w:tmpl w:val="DF14A3EE"/>
    <w:lvl w:ilvl="0" w:tplc="8C7E2BD0">
      <w:start w:val="2"/>
      <w:numFmt w:val="lowerLetter"/>
      <w:lvlText w:val="(%1)"/>
      <w:lvlJc w:val="left"/>
      <w:pPr>
        <w:ind w:hanging="425"/>
      </w:pPr>
      <w:rPr>
        <w:rFonts w:ascii="Arial" w:eastAsia="Arial" w:hAnsi="Arial" w:hint="default"/>
        <w:w w:val="99"/>
        <w:sz w:val="20"/>
        <w:szCs w:val="20"/>
      </w:rPr>
    </w:lvl>
    <w:lvl w:ilvl="1" w:tplc="578C1188">
      <w:start w:val="1"/>
      <w:numFmt w:val="bullet"/>
      <w:lvlText w:val="•"/>
      <w:lvlJc w:val="left"/>
      <w:rPr>
        <w:rFonts w:hint="default"/>
      </w:rPr>
    </w:lvl>
    <w:lvl w:ilvl="2" w:tplc="FE56CE78">
      <w:start w:val="1"/>
      <w:numFmt w:val="bullet"/>
      <w:lvlText w:val="•"/>
      <w:lvlJc w:val="left"/>
      <w:rPr>
        <w:rFonts w:hint="default"/>
      </w:rPr>
    </w:lvl>
    <w:lvl w:ilvl="3" w:tplc="7E448DB4">
      <w:start w:val="1"/>
      <w:numFmt w:val="bullet"/>
      <w:lvlText w:val="•"/>
      <w:lvlJc w:val="left"/>
      <w:rPr>
        <w:rFonts w:hint="default"/>
      </w:rPr>
    </w:lvl>
    <w:lvl w:ilvl="4" w:tplc="B55E5916">
      <w:start w:val="1"/>
      <w:numFmt w:val="bullet"/>
      <w:lvlText w:val="•"/>
      <w:lvlJc w:val="left"/>
      <w:rPr>
        <w:rFonts w:hint="default"/>
      </w:rPr>
    </w:lvl>
    <w:lvl w:ilvl="5" w:tplc="194CC2CE">
      <w:start w:val="1"/>
      <w:numFmt w:val="bullet"/>
      <w:lvlText w:val="•"/>
      <w:lvlJc w:val="left"/>
      <w:rPr>
        <w:rFonts w:hint="default"/>
      </w:rPr>
    </w:lvl>
    <w:lvl w:ilvl="6" w:tplc="07E08C92">
      <w:start w:val="1"/>
      <w:numFmt w:val="bullet"/>
      <w:lvlText w:val="•"/>
      <w:lvlJc w:val="left"/>
      <w:rPr>
        <w:rFonts w:hint="default"/>
      </w:rPr>
    </w:lvl>
    <w:lvl w:ilvl="7" w:tplc="4B3E0CB4">
      <w:start w:val="1"/>
      <w:numFmt w:val="bullet"/>
      <w:lvlText w:val="•"/>
      <w:lvlJc w:val="left"/>
      <w:rPr>
        <w:rFonts w:hint="default"/>
      </w:rPr>
    </w:lvl>
    <w:lvl w:ilvl="8" w:tplc="CB24B158">
      <w:start w:val="1"/>
      <w:numFmt w:val="bullet"/>
      <w:lvlText w:val="•"/>
      <w:lvlJc w:val="left"/>
      <w:rPr>
        <w:rFonts w:hint="default"/>
      </w:rPr>
    </w:lvl>
  </w:abstractNum>
  <w:abstractNum w:abstractNumId="20" w15:restartNumberingAfterBreak="0">
    <w:nsid w:val="158E14DA"/>
    <w:multiLevelType w:val="hybridMultilevel"/>
    <w:tmpl w:val="2FD6A0C0"/>
    <w:lvl w:ilvl="0" w:tplc="93440EAA">
      <w:start w:val="1"/>
      <w:numFmt w:val="lowerLetter"/>
      <w:lvlText w:val="(%1)"/>
      <w:lvlJc w:val="left"/>
      <w:pPr>
        <w:ind w:hanging="567"/>
      </w:pPr>
      <w:rPr>
        <w:rFonts w:ascii="Arial" w:eastAsia="Arial" w:hAnsi="Arial" w:hint="default"/>
        <w:w w:val="99"/>
        <w:sz w:val="20"/>
        <w:szCs w:val="20"/>
      </w:rPr>
    </w:lvl>
    <w:lvl w:ilvl="1" w:tplc="F13AD7D4">
      <w:start w:val="1"/>
      <w:numFmt w:val="lowerRoman"/>
      <w:lvlText w:val="(%2)"/>
      <w:lvlJc w:val="left"/>
      <w:pPr>
        <w:ind w:hanging="567"/>
      </w:pPr>
      <w:rPr>
        <w:rFonts w:ascii="Arial" w:eastAsia="Arial" w:hAnsi="Arial" w:hint="default"/>
        <w:w w:val="99"/>
        <w:sz w:val="20"/>
        <w:szCs w:val="20"/>
      </w:rPr>
    </w:lvl>
    <w:lvl w:ilvl="2" w:tplc="7F4AC280">
      <w:start w:val="1"/>
      <w:numFmt w:val="bullet"/>
      <w:lvlText w:val="•"/>
      <w:lvlJc w:val="left"/>
      <w:rPr>
        <w:rFonts w:hint="default"/>
      </w:rPr>
    </w:lvl>
    <w:lvl w:ilvl="3" w:tplc="376EF242">
      <w:start w:val="1"/>
      <w:numFmt w:val="bullet"/>
      <w:lvlText w:val="•"/>
      <w:lvlJc w:val="left"/>
      <w:rPr>
        <w:rFonts w:hint="default"/>
      </w:rPr>
    </w:lvl>
    <w:lvl w:ilvl="4" w:tplc="6CC08D96">
      <w:start w:val="1"/>
      <w:numFmt w:val="bullet"/>
      <w:lvlText w:val="•"/>
      <w:lvlJc w:val="left"/>
      <w:rPr>
        <w:rFonts w:hint="default"/>
      </w:rPr>
    </w:lvl>
    <w:lvl w:ilvl="5" w:tplc="56D47904">
      <w:start w:val="1"/>
      <w:numFmt w:val="bullet"/>
      <w:lvlText w:val="•"/>
      <w:lvlJc w:val="left"/>
      <w:rPr>
        <w:rFonts w:hint="default"/>
      </w:rPr>
    </w:lvl>
    <w:lvl w:ilvl="6" w:tplc="F9049292">
      <w:start w:val="1"/>
      <w:numFmt w:val="bullet"/>
      <w:lvlText w:val="•"/>
      <w:lvlJc w:val="left"/>
      <w:rPr>
        <w:rFonts w:hint="default"/>
      </w:rPr>
    </w:lvl>
    <w:lvl w:ilvl="7" w:tplc="680CEF30">
      <w:start w:val="1"/>
      <w:numFmt w:val="bullet"/>
      <w:lvlText w:val="•"/>
      <w:lvlJc w:val="left"/>
      <w:rPr>
        <w:rFonts w:hint="default"/>
      </w:rPr>
    </w:lvl>
    <w:lvl w:ilvl="8" w:tplc="A62E9BA0">
      <w:start w:val="1"/>
      <w:numFmt w:val="bullet"/>
      <w:lvlText w:val="•"/>
      <w:lvlJc w:val="left"/>
      <w:rPr>
        <w:rFonts w:hint="default"/>
      </w:rPr>
    </w:lvl>
  </w:abstractNum>
  <w:abstractNum w:abstractNumId="21" w15:restartNumberingAfterBreak="0">
    <w:nsid w:val="16B14121"/>
    <w:multiLevelType w:val="hybridMultilevel"/>
    <w:tmpl w:val="8C9A9232"/>
    <w:lvl w:ilvl="0" w:tplc="095C689C">
      <w:start w:val="1"/>
      <w:numFmt w:val="lowerLetter"/>
      <w:lvlText w:val="(%1)"/>
      <w:lvlJc w:val="left"/>
      <w:pPr>
        <w:ind w:hanging="567"/>
      </w:pPr>
      <w:rPr>
        <w:rFonts w:ascii="Arial" w:eastAsia="Arial" w:hAnsi="Arial" w:hint="default"/>
        <w:w w:val="99"/>
        <w:sz w:val="20"/>
        <w:szCs w:val="20"/>
      </w:rPr>
    </w:lvl>
    <w:lvl w:ilvl="1" w:tplc="9154E16C">
      <w:start w:val="1"/>
      <w:numFmt w:val="bullet"/>
      <w:lvlText w:val="•"/>
      <w:lvlJc w:val="left"/>
      <w:rPr>
        <w:rFonts w:hint="default"/>
      </w:rPr>
    </w:lvl>
    <w:lvl w:ilvl="2" w:tplc="813A1E94">
      <w:start w:val="1"/>
      <w:numFmt w:val="bullet"/>
      <w:lvlText w:val="•"/>
      <w:lvlJc w:val="left"/>
      <w:rPr>
        <w:rFonts w:hint="default"/>
      </w:rPr>
    </w:lvl>
    <w:lvl w:ilvl="3" w:tplc="5E320F06">
      <w:start w:val="1"/>
      <w:numFmt w:val="bullet"/>
      <w:lvlText w:val="•"/>
      <w:lvlJc w:val="left"/>
      <w:rPr>
        <w:rFonts w:hint="default"/>
      </w:rPr>
    </w:lvl>
    <w:lvl w:ilvl="4" w:tplc="C9AC5A08">
      <w:start w:val="1"/>
      <w:numFmt w:val="bullet"/>
      <w:lvlText w:val="•"/>
      <w:lvlJc w:val="left"/>
      <w:rPr>
        <w:rFonts w:hint="default"/>
      </w:rPr>
    </w:lvl>
    <w:lvl w:ilvl="5" w:tplc="4D94950A">
      <w:start w:val="1"/>
      <w:numFmt w:val="bullet"/>
      <w:lvlText w:val="•"/>
      <w:lvlJc w:val="left"/>
      <w:rPr>
        <w:rFonts w:hint="default"/>
      </w:rPr>
    </w:lvl>
    <w:lvl w:ilvl="6" w:tplc="18721508">
      <w:start w:val="1"/>
      <w:numFmt w:val="bullet"/>
      <w:lvlText w:val="•"/>
      <w:lvlJc w:val="left"/>
      <w:rPr>
        <w:rFonts w:hint="default"/>
      </w:rPr>
    </w:lvl>
    <w:lvl w:ilvl="7" w:tplc="30269710">
      <w:start w:val="1"/>
      <w:numFmt w:val="bullet"/>
      <w:lvlText w:val="•"/>
      <w:lvlJc w:val="left"/>
      <w:rPr>
        <w:rFonts w:hint="default"/>
      </w:rPr>
    </w:lvl>
    <w:lvl w:ilvl="8" w:tplc="D76A8002">
      <w:start w:val="1"/>
      <w:numFmt w:val="bullet"/>
      <w:lvlText w:val="•"/>
      <w:lvlJc w:val="left"/>
      <w:rPr>
        <w:rFonts w:hint="default"/>
      </w:rPr>
    </w:lvl>
  </w:abstractNum>
  <w:abstractNum w:abstractNumId="22" w15:restartNumberingAfterBreak="0">
    <w:nsid w:val="17F419AF"/>
    <w:multiLevelType w:val="hybridMultilevel"/>
    <w:tmpl w:val="26667982"/>
    <w:lvl w:ilvl="0" w:tplc="D41E2AB8">
      <w:start w:val="1"/>
      <w:numFmt w:val="lowerLetter"/>
      <w:lvlText w:val="(%1)"/>
      <w:lvlJc w:val="left"/>
      <w:pPr>
        <w:ind w:hanging="425"/>
      </w:pPr>
      <w:rPr>
        <w:rFonts w:ascii="Arial" w:eastAsia="Arial" w:hAnsi="Arial" w:hint="default"/>
        <w:w w:val="99"/>
        <w:sz w:val="20"/>
        <w:szCs w:val="20"/>
      </w:rPr>
    </w:lvl>
    <w:lvl w:ilvl="1" w:tplc="3102665C">
      <w:start w:val="1"/>
      <w:numFmt w:val="bullet"/>
      <w:lvlText w:val="•"/>
      <w:lvlJc w:val="left"/>
      <w:rPr>
        <w:rFonts w:hint="default"/>
      </w:rPr>
    </w:lvl>
    <w:lvl w:ilvl="2" w:tplc="71C6127C">
      <w:start w:val="1"/>
      <w:numFmt w:val="bullet"/>
      <w:lvlText w:val="•"/>
      <w:lvlJc w:val="left"/>
      <w:rPr>
        <w:rFonts w:hint="default"/>
      </w:rPr>
    </w:lvl>
    <w:lvl w:ilvl="3" w:tplc="95D812D6">
      <w:start w:val="1"/>
      <w:numFmt w:val="bullet"/>
      <w:lvlText w:val="•"/>
      <w:lvlJc w:val="left"/>
      <w:rPr>
        <w:rFonts w:hint="default"/>
      </w:rPr>
    </w:lvl>
    <w:lvl w:ilvl="4" w:tplc="E8AA6E2E">
      <w:start w:val="1"/>
      <w:numFmt w:val="bullet"/>
      <w:lvlText w:val="•"/>
      <w:lvlJc w:val="left"/>
      <w:rPr>
        <w:rFonts w:hint="default"/>
      </w:rPr>
    </w:lvl>
    <w:lvl w:ilvl="5" w:tplc="4FA03996">
      <w:start w:val="1"/>
      <w:numFmt w:val="bullet"/>
      <w:lvlText w:val="•"/>
      <w:lvlJc w:val="left"/>
      <w:rPr>
        <w:rFonts w:hint="default"/>
      </w:rPr>
    </w:lvl>
    <w:lvl w:ilvl="6" w:tplc="AC00EBC4">
      <w:start w:val="1"/>
      <w:numFmt w:val="bullet"/>
      <w:lvlText w:val="•"/>
      <w:lvlJc w:val="left"/>
      <w:rPr>
        <w:rFonts w:hint="default"/>
      </w:rPr>
    </w:lvl>
    <w:lvl w:ilvl="7" w:tplc="729073CA">
      <w:start w:val="1"/>
      <w:numFmt w:val="bullet"/>
      <w:lvlText w:val="•"/>
      <w:lvlJc w:val="left"/>
      <w:rPr>
        <w:rFonts w:hint="default"/>
      </w:rPr>
    </w:lvl>
    <w:lvl w:ilvl="8" w:tplc="98F4301E">
      <w:start w:val="1"/>
      <w:numFmt w:val="bullet"/>
      <w:lvlText w:val="•"/>
      <w:lvlJc w:val="left"/>
      <w:rPr>
        <w:rFonts w:hint="default"/>
      </w:rPr>
    </w:lvl>
  </w:abstractNum>
  <w:abstractNum w:abstractNumId="23" w15:restartNumberingAfterBreak="0">
    <w:nsid w:val="17F42418"/>
    <w:multiLevelType w:val="hybridMultilevel"/>
    <w:tmpl w:val="6B96CB44"/>
    <w:lvl w:ilvl="0" w:tplc="AAAE55D6">
      <w:start w:val="1"/>
      <w:numFmt w:val="lowerLetter"/>
      <w:lvlText w:val="(%1)"/>
      <w:lvlJc w:val="left"/>
      <w:pPr>
        <w:ind w:hanging="425"/>
      </w:pPr>
      <w:rPr>
        <w:rFonts w:ascii="Arial" w:eastAsia="Arial" w:hAnsi="Arial" w:hint="default"/>
        <w:w w:val="99"/>
        <w:sz w:val="20"/>
        <w:szCs w:val="20"/>
      </w:rPr>
    </w:lvl>
    <w:lvl w:ilvl="1" w:tplc="8F1A71C0">
      <w:start w:val="1"/>
      <w:numFmt w:val="bullet"/>
      <w:lvlText w:val="•"/>
      <w:lvlJc w:val="left"/>
      <w:rPr>
        <w:rFonts w:hint="default"/>
      </w:rPr>
    </w:lvl>
    <w:lvl w:ilvl="2" w:tplc="3ED26AE0">
      <w:start w:val="1"/>
      <w:numFmt w:val="bullet"/>
      <w:lvlText w:val="•"/>
      <w:lvlJc w:val="left"/>
      <w:rPr>
        <w:rFonts w:hint="default"/>
      </w:rPr>
    </w:lvl>
    <w:lvl w:ilvl="3" w:tplc="89A61AEC">
      <w:start w:val="1"/>
      <w:numFmt w:val="bullet"/>
      <w:lvlText w:val="•"/>
      <w:lvlJc w:val="left"/>
      <w:rPr>
        <w:rFonts w:hint="default"/>
      </w:rPr>
    </w:lvl>
    <w:lvl w:ilvl="4" w:tplc="17C07312">
      <w:start w:val="1"/>
      <w:numFmt w:val="bullet"/>
      <w:lvlText w:val="•"/>
      <w:lvlJc w:val="left"/>
      <w:rPr>
        <w:rFonts w:hint="default"/>
      </w:rPr>
    </w:lvl>
    <w:lvl w:ilvl="5" w:tplc="1AB84724">
      <w:start w:val="1"/>
      <w:numFmt w:val="bullet"/>
      <w:lvlText w:val="•"/>
      <w:lvlJc w:val="left"/>
      <w:rPr>
        <w:rFonts w:hint="default"/>
      </w:rPr>
    </w:lvl>
    <w:lvl w:ilvl="6" w:tplc="9D8A40C2">
      <w:start w:val="1"/>
      <w:numFmt w:val="bullet"/>
      <w:lvlText w:val="•"/>
      <w:lvlJc w:val="left"/>
      <w:rPr>
        <w:rFonts w:hint="default"/>
      </w:rPr>
    </w:lvl>
    <w:lvl w:ilvl="7" w:tplc="D1ECD4FC">
      <w:start w:val="1"/>
      <w:numFmt w:val="bullet"/>
      <w:lvlText w:val="•"/>
      <w:lvlJc w:val="left"/>
      <w:rPr>
        <w:rFonts w:hint="default"/>
      </w:rPr>
    </w:lvl>
    <w:lvl w:ilvl="8" w:tplc="6CF2FC18">
      <w:start w:val="1"/>
      <w:numFmt w:val="bullet"/>
      <w:lvlText w:val="•"/>
      <w:lvlJc w:val="left"/>
      <w:rPr>
        <w:rFonts w:hint="default"/>
      </w:rPr>
    </w:lvl>
  </w:abstractNum>
  <w:abstractNum w:abstractNumId="24" w15:restartNumberingAfterBreak="0">
    <w:nsid w:val="19047113"/>
    <w:multiLevelType w:val="hybridMultilevel"/>
    <w:tmpl w:val="6B96CB44"/>
    <w:lvl w:ilvl="0" w:tplc="AAAE55D6">
      <w:start w:val="1"/>
      <w:numFmt w:val="lowerLetter"/>
      <w:lvlText w:val="(%1)"/>
      <w:lvlJc w:val="left"/>
      <w:pPr>
        <w:ind w:hanging="425"/>
      </w:pPr>
      <w:rPr>
        <w:rFonts w:ascii="Arial" w:eastAsia="Arial" w:hAnsi="Arial" w:hint="default"/>
        <w:w w:val="99"/>
        <w:sz w:val="20"/>
        <w:szCs w:val="20"/>
      </w:rPr>
    </w:lvl>
    <w:lvl w:ilvl="1" w:tplc="8F1A71C0">
      <w:start w:val="1"/>
      <w:numFmt w:val="bullet"/>
      <w:lvlText w:val="•"/>
      <w:lvlJc w:val="left"/>
      <w:rPr>
        <w:rFonts w:hint="default"/>
      </w:rPr>
    </w:lvl>
    <w:lvl w:ilvl="2" w:tplc="3ED26AE0">
      <w:start w:val="1"/>
      <w:numFmt w:val="bullet"/>
      <w:lvlText w:val="•"/>
      <w:lvlJc w:val="left"/>
      <w:rPr>
        <w:rFonts w:hint="default"/>
      </w:rPr>
    </w:lvl>
    <w:lvl w:ilvl="3" w:tplc="89A61AEC">
      <w:start w:val="1"/>
      <w:numFmt w:val="bullet"/>
      <w:lvlText w:val="•"/>
      <w:lvlJc w:val="left"/>
      <w:rPr>
        <w:rFonts w:hint="default"/>
      </w:rPr>
    </w:lvl>
    <w:lvl w:ilvl="4" w:tplc="17C07312">
      <w:start w:val="1"/>
      <w:numFmt w:val="bullet"/>
      <w:lvlText w:val="•"/>
      <w:lvlJc w:val="left"/>
      <w:rPr>
        <w:rFonts w:hint="default"/>
      </w:rPr>
    </w:lvl>
    <w:lvl w:ilvl="5" w:tplc="1AB84724">
      <w:start w:val="1"/>
      <w:numFmt w:val="bullet"/>
      <w:lvlText w:val="•"/>
      <w:lvlJc w:val="left"/>
      <w:rPr>
        <w:rFonts w:hint="default"/>
      </w:rPr>
    </w:lvl>
    <w:lvl w:ilvl="6" w:tplc="9D8A40C2">
      <w:start w:val="1"/>
      <w:numFmt w:val="bullet"/>
      <w:lvlText w:val="•"/>
      <w:lvlJc w:val="left"/>
      <w:rPr>
        <w:rFonts w:hint="default"/>
      </w:rPr>
    </w:lvl>
    <w:lvl w:ilvl="7" w:tplc="D1ECD4FC">
      <w:start w:val="1"/>
      <w:numFmt w:val="bullet"/>
      <w:lvlText w:val="•"/>
      <w:lvlJc w:val="left"/>
      <w:rPr>
        <w:rFonts w:hint="default"/>
      </w:rPr>
    </w:lvl>
    <w:lvl w:ilvl="8" w:tplc="6CF2FC18">
      <w:start w:val="1"/>
      <w:numFmt w:val="bullet"/>
      <w:lvlText w:val="•"/>
      <w:lvlJc w:val="left"/>
      <w:rPr>
        <w:rFonts w:hint="default"/>
      </w:rPr>
    </w:lvl>
  </w:abstractNum>
  <w:abstractNum w:abstractNumId="25" w15:restartNumberingAfterBreak="0">
    <w:nsid w:val="1A142FCE"/>
    <w:multiLevelType w:val="hybridMultilevel"/>
    <w:tmpl w:val="50E493DE"/>
    <w:lvl w:ilvl="0" w:tplc="45DA4F1E">
      <w:start w:val="1"/>
      <w:numFmt w:val="lowerLetter"/>
      <w:lvlText w:val="(%1)"/>
      <w:lvlJc w:val="left"/>
      <w:pPr>
        <w:ind w:hanging="334"/>
      </w:pPr>
      <w:rPr>
        <w:rFonts w:ascii="Arial" w:eastAsia="Arial" w:hAnsi="Arial" w:hint="default"/>
        <w:w w:val="99"/>
        <w:sz w:val="20"/>
        <w:szCs w:val="20"/>
      </w:rPr>
    </w:lvl>
    <w:lvl w:ilvl="1" w:tplc="8C30B67C">
      <w:start w:val="1"/>
      <w:numFmt w:val="bullet"/>
      <w:lvlText w:val="•"/>
      <w:lvlJc w:val="left"/>
      <w:rPr>
        <w:rFonts w:hint="default"/>
      </w:rPr>
    </w:lvl>
    <w:lvl w:ilvl="2" w:tplc="3CE6D29E">
      <w:start w:val="1"/>
      <w:numFmt w:val="bullet"/>
      <w:lvlText w:val="•"/>
      <w:lvlJc w:val="left"/>
      <w:rPr>
        <w:rFonts w:hint="default"/>
      </w:rPr>
    </w:lvl>
    <w:lvl w:ilvl="3" w:tplc="A5B20D54">
      <w:start w:val="1"/>
      <w:numFmt w:val="bullet"/>
      <w:lvlText w:val="•"/>
      <w:lvlJc w:val="left"/>
      <w:rPr>
        <w:rFonts w:hint="default"/>
      </w:rPr>
    </w:lvl>
    <w:lvl w:ilvl="4" w:tplc="992CD92E">
      <w:start w:val="1"/>
      <w:numFmt w:val="bullet"/>
      <w:lvlText w:val="•"/>
      <w:lvlJc w:val="left"/>
      <w:rPr>
        <w:rFonts w:hint="default"/>
      </w:rPr>
    </w:lvl>
    <w:lvl w:ilvl="5" w:tplc="36002B76">
      <w:start w:val="1"/>
      <w:numFmt w:val="bullet"/>
      <w:lvlText w:val="•"/>
      <w:lvlJc w:val="left"/>
      <w:rPr>
        <w:rFonts w:hint="default"/>
      </w:rPr>
    </w:lvl>
    <w:lvl w:ilvl="6" w:tplc="91D405D2">
      <w:start w:val="1"/>
      <w:numFmt w:val="bullet"/>
      <w:lvlText w:val="•"/>
      <w:lvlJc w:val="left"/>
      <w:rPr>
        <w:rFonts w:hint="default"/>
      </w:rPr>
    </w:lvl>
    <w:lvl w:ilvl="7" w:tplc="8FD20D34">
      <w:start w:val="1"/>
      <w:numFmt w:val="bullet"/>
      <w:lvlText w:val="•"/>
      <w:lvlJc w:val="left"/>
      <w:rPr>
        <w:rFonts w:hint="default"/>
      </w:rPr>
    </w:lvl>
    <w:lvl w:ilvl="8" w:tplc="F6EE92AE">
      <w:start w:val="1"/>
      <w:numFmt w:val="bullet"/>
      <w:lvlText w:val="•"/>
      <w:lvlJc w:val="left"/>
      <w:rPr>
        <w:rFonts w:hint="default"/>
      </w:rPr>
    </w:lvl>
  </w:abstractNum>
  <w:abstractNum w:abstractNumId="26" w15:restartNumberingAfterBreak="0">
    <w:nsid w:val="1AC937F4"/>
    <w:multiLevelType w:val="hybridMultilevel"/>
    <w:tmpl w:val="A4502B3E"/>
    <w:lvl w:ilvl="0" w:tplc="E83E3A86">
      <w:start w:val="1"/>
      <w:numFmt w:val="lowerLetter"/>
      <w:lvlText w:val="(%1)"/>
      <w:lvlJc w:val="left"/>
      <w:pPr>
        <w:ind w:left="639" w:hanging="360"/>
      </w:pPr>
      <w:rPr>
        <w:rFonts w:ascii="Arial" w:eastAsia="Arial" w:hAnsi="Arial" w:hint="default"/>
        <w:w w:val="99"/>
        <w:sz w:val="20"/>
        <w:szCs w:val="20"/>
      </w:rPr>
    </w:lvl>
    <w:lvl w:ilvl="1" w:tplc="08090019" w:tentative="1">
      <w:start w:val="1"/>
      <w:numFmt w:val="lowerLetter"/>
      <w:lvlText w:val="%2."/>
      <w:lvlJc w:val="left"/>
      <w:pPr>
        <w:ind w:left="1359" w:hanging="360"/>
      </w:pPr>
    </w:lvl>
    <w:lvl w:ilvl="2" w:tplc="0809001B" w:tentative="1">
      <w:start w:val="1"/>
      <w:numFmt w:val="lowerRoman"/>
      <w:lvlText w:val="%3."/>
      <w:lvlJc w:val="right"/>
      <w:pPr>
        <w:ind w:left="2079" w:hanging="180"/>
      </w:pPr>
    </w:lvl>
    <w:lvl w:ilvl="3" w:tplc="0809000F" w:tentative="1">
      <w:start w:val="1"/>
      <w:numFmt w:val="decimal"/>
      <w:lvlText w:val="%4."/>
      <w:lvlJc w:val="left"/>
      <w:pPr>
        <w:ind w:left="2799" w:hanging="360"/>
      </w:pPr>
    </w:lvl>
    <w:lvl w:ilvl="4" w:tplc="08090019" w:tentative="1">
      <w:start w:val="1"/>
      <w:numFmt w:val="lowerLetter"/>
      <w:lvlText w:val="%5."/>
      <w:lvlJc w:val="left"/>
      <w:pPr>
        <w:ind w:left="3519" w:hanging="360"/>
      </w:pPr>
    </w:lvl>
    <w:lvl w:ilvl="5" w:tplc="0809001B" w:tentative="1">
      <w:start w:val="1"/>
      <w:numFmt w:val="lowerRoman"/>
      <w:lvlText w:val="%6."/>
      <w:lvlJc w:val="right"/>
      <w:pPr>
        <w:ind w:left="4239" w:hanging="180"/>
      </w:pPr>
    </w:lvl>
    <w:lvl w:ilvl="6" w:tplc="0809000F" w:tentative="1">
      <w:start w:val="1"/>
      <w:numFmt w:val="decimal"/>
      <w:lvlText w:val="%7."/>
      <w:lvlJc w:val="left"/>
      <w:pPr>
        <w:ind w:left="4959" w:hanging="360"/>
      </w:pPr>
    </w:lvl>
    <w:lvl w:ilvl="7" w:tplc="08090019" w:tentative="1">
      <w:start w:val="1"/>
      <w:numFmt w:val="lowerLetter"/>
      <w:lvlText w:val="%8."/>
      <w:lvlJc w:val="left"/>
      <w:pPr>
        <w:ind w:left="5679" w:hanging="360"/>
      </w:pPr>
    </w:lvl>
    <w:lvl w:ilvl="8" w:tplc="0809001B" w:tentative="1">
      <w:start w:val="1"/>
      <w:numFmt w:val="lowerRoman"/>
      <w:lvlText w:val="%9."/>
      <w:lvlJc w:val="right"/>
      <w:pPr>
        <w:ind w:left="6399" w:hanging="180"/>
      </w:pPr>
    </w:lvl>
  </w:abstractNum>
  <w:abstractNum w:abstractNumId="27" w15:restartNumberingAfterBreak="0">
    <w:nsid w:val="1B1C42D7"/>
    <w:multiLevelType w:val="hybridMultilevel"/>
    <w:tmpl w:val="0EFC4CE8"/>
    <w:lvl w:ilvl="0" w:tplc="EA9E3844">
      <w:start w:val="1"/>
      <w:numFmt w:val="lowerLetter"/>
      <w:lvlText w:val="(%1)"/>
      <w:lvlJc w:val="left"/>
      <w:pPr>
        <w:ind w:left="1800" w:hanging="360"/>
      </w:pPr>
      <w:rPr>
        <w:rFonts w:ascii="Arial" w:eastAsia="Arial" w:hAnsi="Arial" w:hint="default"/>
        <w:w w:val="99"/>
        <w:sz w:val="20"/>
        <w:szCs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1C843B93"/>
    <w:multiLevelType w:val="hybridMultilevel"/>
    <w:tmpl w:val="8962106E"/>
    <w:lvl w:ilvl="0" w:tplc="90EEA134">
      <w:start w:val="1"/>
      <w:numFmt w:val="lowerLetter"/>
      <w:lvlText w:val="(%1)"/>
      <w:lvlJc w:val="left"/>
      <w:pPr>
        <w:ind w:hanging="567"/>
      </w:pPr>
      <w:rPr>
        <w:rFonts w:ascii="Arial" w:eastAsia="Arial" w:hAnsi="Arial" w:hint="default"/>
        <w:w w:val="99"/>
        <w:sz w:val="20"/>
        <w:szCs w:val="20"/>
      </w:rPr>
    </w:lvl>
    <w:lvl w:ilvl="1" w:tplc="CB74D196">
      <w:start w:val="1"/>
      <w:numFmt w:val="lowerRoman"/>
      <w:lvlText w:val="(%2)"/>
      <w:lvlJc w:val="left"/>
      <w:pPr>
        <w:ind w:hanging="567"/>
      </w:pPr>
      <w:rPr>
        <w:rFonts w:ascii="Arial" w:eastAsia="Arial" w:hAnsi="Arial" w:hint="default"/>
        <w:w w:val="99"/>
        <w:sz w:val="20"/>
        <w:szCs w:val="20"/>
      </w:rPr>
    </w:lvl>
    <w:lvl w:ilvl="2" w:tplc="E01C0DB0">
      <w:start w:val="1"/>
      <w:numFmt w:val="bullet"/>
      <w:lvlText w:val="•"/>
      <w:lvlJc w:val="left"/>
      <w:rPr>
        <w:rFonts w:hint="default"/>
      </w:rPr>
    </w:lvl>
    <w:lvl w:ilvl="3" w:tplc="962A5912">
      <w:start w:val="1"/>
      <w:numFmt w:val="bullet"/>
      <w:lvlText w:val="•"/>
      <w:lvlJc w:val="left"/>
      <w:rPr>
        <w:rFonts w:hint="default"/>
      </w:rPr>
    </w:lvl>
    <w:lvl w:ilvl="4" w:tplc="8168EACA">
      <w:start w:val="1"/>
      <w:numFmt w:val="bullet"/>
      <w:lvlText w:val="•"/>
      <w:lvlJc w:val="left"/>
      <w:rPr>
        <w:rFonts w:hint="default"/>
      </w:rPr>
    </w:lvl>
    <w:lvl w:ilvl="5" w:tplc="E4CE2F4A">
      <w:start w:val="1"/>
      <w:numFmt w:val="bullet"/>
      <w:lvlText w:val="•"/>
      <w:lvlJc w:val="left"/>
      <w:rPr>
        <w:rFonts w:hint="default"/>
      </w:rPr>
    </w:lvl>
    <w:lvl w:ilvl="6" w:tplc="AC1E8284">
      <w:start w:val="1"/>
      <w:numFmt w:val="bullet"/>
      <w:lvlText w:val="•"/>
      <w:lvlJc w:val="left"/>
      <w:rPr>
        <w:rFonts w:hint="default"/>
      </w:rPr>
    </w:lvl>
    <w:lvl w:ilvl="7" w:tplc="94785F16">
      <w:start w:val="1"/>
      <w:numFmt w:val="bullet"/>
      <w:lvlText w:val="•"/>
      <w:lvlJc w:val="left"/>
      <w:rPr>
        <w:rFonts w:hint="default"/>
      </w:rPr>
    </w:lvl>
    <w:lvl w:ilvl="8" w:tplc="271CD052">
      <w:start w:val="1"/>
      <w:numFmt w:val="bullet"/>
      <w:lvlText w:val="•"/>
      <w:lvlJc w:val="left"/>
      <w:rPr>
        <w:rFonts w:hint="default"/>
      </w:rPr>
    </w:lvl>
  </w:abstractNum>
  <w:abstractNum w:abstractNumId="29" w15:restartNumberingAfterBreak="0">
    <w:nsid w:val="1D0A3C2F"/>
    <w:multiLevelType w:val="hybridMultilevel"/>
    <w:tmpl w:val="2F3C7F28"/>
    <w:lvl w:ilvl="0" w:tplc="AD7E2D6A">
      <w:start w:val="4"/>
      <w:numFmt w:val="decimal"/>
      <w:lvlText w:val="%1."/>
      <w:lvlJc w:val="left"/>
      <w:pPr>
        <w:ind w:hanging="567"/>
        <w:jc w:val="right"/>
      </w:pPr>
      <w:rPr>
        <w:rFonts w:ascii="Arial" w:eastAsia="Arial" w:hAnsi="Arial" w:hint="default"/>
        <w:spacing w:val="-1"/>
        <w:w w:val="99"/>
        <w:sz w:val="20"/>
        <w:szCs w:val="20"/>
      </w:rPr>
    </w:lvl>
    <w:lvl w:ilvl="1" w:tplc="7FFC8082">
      <w:start w:val="1"/>
      <w:numFmt w:val="lowerLetter"/>
      <w:lvlText w:val="(%2)"/>
      <w:lvlJc w:val="left"/>
      <w:pPr>
        <w:ind w:hanging="569"/>
      </w:pPr>
      <w:rPr>
        <w:rFonts w:ascii="Arial" w:eastAsia="Arial" w:hAnsi="Arial" w:hint="default"/>
        <w:w w:val="99"/>
        <w:sz w:val="20"/>
        <w:szCs w:val="20"/>
      </w:rPr>
    </w:lvl>
    <w:lvl w:ilvl="2" w:tplc="772418F0">
      <w:start w:val="1"/>
      <w:numFmt w:val="bullet"/>
      <w:lvlText w:val="•"/>
      <w:lvlJc w:val="left"/>
      <w:rPr>
        <w:rFonts w:hint="default"/>
      </w:rPr>
    </w:lvl>
    <w:lvl w:ilvl="3" w:tplc="1E343010">
      <w:start w:val="1"/>
      <w:numFmt w:val="bullet"/>
      <w:lvlText w:val="•"/>
      <w:lvlJc w:val="left"/>
      <w:rPr>
        <w:rFonts w:hint="default"/>
      </w:rPr>
    </w:lvl>
    <w:lvl w:ilvl="4" w:tplc="5630DBD6">
      <w:start w:val="1"/>
      <w:numFmt w:val="bullet"/>
      <w:lvlText w:val="•"/>
      <w:lvlJc w:val="left"/>
      <w:rPr>
        <w:rFonts w:hint="default"/>
      </w:rPr>
    </w:lvl>
    <w:lvl w:ilvl="5" w:tplc="21F07778">
      <w:start w:val="1"/>
      <w:numFmt w:val="bullet"/>
      <w:lvlText w:val="•"/>
      <w:lvlJc w:val="left"/>
      <w:rPr>
        <w:rFonts w:hint="default"/>
      </w:rPr>
    </w:lvl>
    <w:lvl w:ilvl="6" w:tplc="B83A235C">
      <w:start w:val="1"/>
      <w:numFmt w:val="bullet"/>
      <w:lvlText w:val="•"/>
      <w:lvlJc w:val="left"/>
      <w:rPr>
        <w:rFonts w:hint="default"/>
      </w:rPr>
    </w:lvl>
    <w:lvl w:ilvl="7" w:tplc="E194A59A">
      <w:start w:val="1"/>
      <w:numFmt w:val="bullet"/>
      <w:lvlText w:val="•"/>
      <w:lvlJc w:val="left"/>
      <w:rPr>
        <w:rFonts w:hint="default"/>
      </w:rPr>
    </w:lvl>
    <w:lvl w:ilvl="8" w:tplc="B150E34A">
      <w:start w:val="1"/>
      <w:numFmt w:val="bullet"/>
      <w:lvlText w:val="•"/>
      <w:lvlJc w:val="left"/>
      <w:rPr>
        <w:rFonts w:hint="default"/>
      </w:rPr>
    </w:lvl>
  </w:abstractNum>
  <w:abstractNum w:abstractNumId="30" w15:restartNumberingAfterBreak="0">
    <w:nsid w:val="1D45205F"/>
    <w:multiLevelType w:val="hybridMultilevel"/>
    <w:tmpl w:val="22D22F54"/>
    <w:lvl w:ilvl="0" w:tplc="1EFAB596">
      <w:start w:val="1"/>
      <w:numFmt w:val="lowerLetter"/>
      <w:lvlText w:val="(%1)"/>
      <w:lvlJc w:val="left"/>
      <w:pPr>
        <w:ind w:hanging="425"/>
      </w:pPr>
      <w:rPr>
        <w:rFonts w:ascii="Arial" w:eastAsia="Arial" w:hAnsi="Arial" w:hint="default"/>
        <w:w w:val="99"/>
        <w:sz w:val="20"/>
        <w:szCs w:val="20"/>
      </w:rPr>
    </w:lvl>
    <w:lvl w:ilvl="1" w:tplc="ABF8ED28">
      <w:start w:val="1"/>
      <w:numFmt w:val="bullet"/>
      <w:lvlText w:val="•"/>
      <w:lvlJc w:val="left"/>
      <w:rPr>
        <w:rFonts w:hint="default"/>
      </w:rPr>
    </w:lvl>
    <w:lvl w:ilvl="2" w:tplc="9A841FF2">
      <w:start w:val="1"/>
      <w:numFmt w:val="bullet"/>
      <w:lvlText w:val="•"/>
      <w:lvlJc w:val="left"/>
      <w:rPr>
        <w:rFonts w:hint="default"/>
      </w:rPr>
    </w:lvl>
    <w:lvl w:ilvl="3" w:tplc="D1683002">
      <w:start w:val="1"/>
      <w:numFmt w:val="bullet"/>
      <w:lvlText w:val="•"/>
      <w:lvlJc w:val="left"/>
      <w:rPr>
        <w:rFonts w:hint="default"/>
      </w:rPr>
    </w:lvl>
    <w:lvl w:ilvl="4" w:tplc="1624B366">
      <w:start w:val="1"/>
      <w:numFmt w:val="bullet"/>
      <w:lvlText w:val="•"/>
      <w:lvlJc w:val="left"/>
      <w:rPr>
        <w:rFonts w:hint="default"/>
      </w:rPr>
    </w:lvl>
    <w:lvl w:ilvl="5" w:tplc="04AC9CD0">
      <w:start w:val="1"/>
      <w:numFmt w:val="bullet"/>
      <w:lvlText w:val="•"/>
      <w:lvlJc w:val="left"/>
      <w:rPr>
        <w:rFonts w:hint="default"/>
      </w:rPr>
    </w:lvl>
    <w:lvl w:ilvl="6" w:tplc="45449E5A">
      <w:start w:val="1"/>
      <w:numFmt w:val="bullet"/>
      <w:lvlText w:val="•"/>
      <w:lvlJc w:val="left"/>
      <w:rPr>
        <w:rFonts w:hint="default"/>
      </w:rPr>
    </w:lvl>
    <w:lvl w:ilvl="7" w:tplc="8FD8E760">
      <w:start w:val="1"/>
      <w:numFmt w:val="bullet"/>
      <w:lvlText w:val="•"/>
      <w:lvlJc w:val="left"/>
      <w:rPr>
        <w:rFonts w:hint="default"/>
      </w:rPr>
    </w:lvl>
    <w:lvl w:ilvl="8" w:tplc="E32CC8B4">
      <w:start w:val="1"/>
      <w:numFmt w:val="bullet"/>
      <w:lvlText w:val="•"/>
      <w:lvlJc w:val="left"/>
      <w:rPr>
        <w:rFonts w:hint="default"/>
      </w:rPr>
    </w:lvl>
  </w:abstractNum>
  <w:abstractNum w:abstractNumId="31" w15:restartNumberingAfterBreak="0">
    <w:nsid w:val="1F0B1E77"/>
    <w:multiLevelType w:val="hybridMultilevel"/>
    <w:tmpl w:val="5756EE62"/>
    <w:lvl w:ilvl="0" w:tplc="A7E21D8E">
      <w:start w:val="1"/>
      <w:numFmt w:val="lowerRoman"/>
      <w:lvlText w:val="(%1)"/>
      <w:lvlJc w:val="left"/>
      <w:pPr>
        <w:ind w:left="720" w:hanging="360"/>
      </w:pPr>
      <w:rPr>
        <w:rFonts w:ascii="Calibri" w:eastAsia="Calibri"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2E4494"/>
    <w:multiLevelType w:val="hybridMultilevel"/>
    <w:tmpl w:val="2F3EBBF8"/>
    <w:lvl w:ilvl="0" w:tplc="E83E3A86">
      <w:start w:val="1"/>
      <w:numFmt w:val="lowerLetter"/>
      <w:lvlText w:val="(%1)"/>
      <w:lvlJc w:val="left"/>
      <w:pPr>
        <w:ind w:left="2423" w:hanging="360"/>
      </w:pPr>
      <w:rPr>
        <w:rFonts w:ascii="Arial" w:eastAsia="Arial" w:hAnsi="Arial" w:hint="default"/>
        <w:w w:val="99"/>
        <w:sz w:val="20"/>
        <w:szCs w:val="20"/>
      </w:rPr>
    </w:lvl>
    <w:lvl w:ilvl="1" w:tplc="08090019" w:tentative="1">
      <w:start w:val="1"/>
      <w:numFmt w:val="lowerLetter"/>
      <w:lvlText w:val="%2."/>
      <w:lvlJc w:val="left"/>
      <w:pPr>
        <w:ind w:left="3143" w:hanging="360"/>
      </w:pPr>
    </w:lvl>
    <w:lvl w:ilvl="2" w:tplc="0809001B" w:tentative="1">
      <w:start w:val="1"/>
      <w:numFmt w:val="lowerRoman"/>
      <w:lvlText w:val="%3."/>
      <w:lvlJc w:val="right"/>
      <w:pPr>
        <w:ind w:left="3863" w:hanging="180"/>
      </w:pPr>
    </w:lvl>
    <w:lvl w:ilvl="3" w:tplc="0809000F" w:tentative="1">
      <w:start w:val="1"/>
      <w:numFmt w:val="decimal"/>
      <w:lvlText w:val="%4."/>
      <w:lvlJc w:val="left"/>
      <w:pPr>
        <w:ind w:left="4583" w:hanging="360"/>
      </w:pPr>
    </w:lvl>
    <w:lvl w:ilvl="4" w:tplc="08090019" w:tentative="1">
      <w:start w:val="1"/>
      <w:numFmt w:val="lowerLetter"/>
      <w:lvlText w:val="%5."/>
      <w:lvlJc w:val="left"/>
      <w:pPr>
        <w:ind w:left="5303" w:hanging="360"/>
      </w:pPr>
    </w:lvl>
    <w:lvl w:ilvl="5" w:tplc="0809001B" w:tentative="1">
      <w:start w:val="1"/>
      <w:numFmt w:val="lowerRoman"/>
      <w:lvlText w:val="%6."/>
      <w:lvlJc w:val="right"/>
      <w:pPr>
        <w:ind w:left="6023" w:hanging="180"/>
      </w:pPr>
    </w:lvl>
    <w:lvl w:ilvl="6" w:tplc="0809000F" w:tentative="1">
      <w:start w:val="1"/>
      <w:numFmt w:val="decimal"/>
      <w:lvlText w:val="%7."/>
      <w:lvlJc w:val="left"/>
      <w:pPr>
        <w:ind w:left="6743" w:hanging="360"/>
      </w:pPr>
    </w:lvl>
    <w:lvl w:ilvl="7" w:tplc="08090019" w:tentative="1">
      <w:start w:val="1"/>
      <w:numFmt w:val="lowerLetter"/>
      <w:lvlText w:val="%8."/>
      <w:lvlJc w:val="left"/>
      <w:pPr>
        <w:ind w:left="7463" w:hanging="360"/>
      </w:pPr>
    </w:lvl>
    <w:lvl w:ilvl="8" w:tplc="0809001B" w:tentative="1">
      <w:start w:val="1"/>
      <w:numFmt w:val="lowerRoman"/>
      <w:lvlText w:val="%9."/>
      <w:lvlJc w:val="right"/>
      <w:pPr>
        <w:ind w:left="8183" w:hanging="180"/>
      </w:pPr>
    </w:lvl>
  </w:abstractNum>
  <w:abstractNum w:abstractNumId="33" w15:restartNumberingAfterBreak="0">
    <w:nsid w:val="20EB0BF7"/>
    <w:multiLevelType w:val="hybridMultilevel"/>
    <w:tmpl w:val="59E6211E"/>
    <w:lvl w:ilvl="0" w:tplc="C6286FA0">
      <w:start w:val="1"/>
      <w:numFmt w:val="lowerLetter"/>
      <w:lvlText w:val="(%1)"/>
      <w:lvlJc w:val="left"/>
      <w:pPr>
        <w:ind w:hanging="425"/>
      </w:pPr>
      <w:rPr>
        <w:rFonts w:ascii="Arial" w:eastAsia="Arial" w:hAnsi="Arial" w:hint="default"/>
        <w:w w:val="99"/>
        <w:sz w:val="20"/>
        <w:szCs w:val="20"/>
      </w:rPr>
    </w:lvl>
    <w:lvl w:ilvl="1" w:tplc="CB2C04CE">
      <w:start w:val="1"/>
      <w:numFmt w:val="bullet"/>
      <w:lvlText w:val="•"/>
      <w:lvlJc w:val="left"/>
      <w:rPr>
        <w:rFonts w:hint="default"/>
      </w:rPr>
    </w:lvl>
    <w:lvl w:ilvl="2" w:tplc="90E65FF6">
      <w:start w:val="1"/>
      <w:numFmt w:val="bullet"/>
      <w:lvlText w:val="•"/>
      <w:lvlJc w:val="left"/>
      <w:rPr>
        <w:rFonts w:hint="default"/>
      </w:rPr>
    </w:lvl>
    <w:lvl w:ilvl="3" w:tplc="F560EFCA">
      <w:start w:val="1"/>
      <w:numFmt w:val="bullet"/>
      <w:lvlText w:val="•"/>
      <w:lvlJc w:val="left"/>
      <w:rPr>
        <w:rFonts w:hint="default"/>
      </w:rPr>
    </w:lvl>
    <w:lvl w:ilvl="4" w:tplc="B18AB1E0">
      <w:start w:val="1"/>
      <w:numFmt w:val="bullet"/>
      <w:lvlText w:val="•"/>
      <w:lvlJc w:val="left"/>
      <w:rPr>
        <w:rFonts w:hint="default"/>
      </w:rPr>
    </w:lvl>
    <w:lvl w:ilvl="5" w:tplc="8D463214">
      <w:start w:val="1"/>
      <w:numFmt w:val="bullet"/>
      <w:lvlText w:val="•"/>
      <w:lvlJc w:val="left"/>
      <w:rPr>
        <w:rFonts w:hint="default"/>
      </w:rPr>
    </w:lvl>
    <w:lvl w:ilvl="6" w:tplc="8C2600E8">
      <w:start w:val="1"/>
      <w:numFmt w:val="bullet"/>
      <w:lvlText w:val="•"/>
      <w:lvlJc w:val="left"/>
      <w:rPr>
        <w:rFonts w:hint="default"/>
      </w:rPr>
    </w:lvl>
    <w:lvl w:ilvl="7" w:tplc="1DB404F8">
      <w:start w:val="1"/>
      <w:numFmt w:val="bullet"/>
      <w:lvlText w:val="•"/>
      <w:lvlJc w:val="left"/>
      <w:rPr>
        <w:rFonts w:hint="default"/>
      </w:rPr>
    </w:lvl>
    <w:lvl w:ilvl="8" w:tplc="D77664EE">
      <w:start w:val="1"/>
      <w:numFmt w:val="bullet"/>
      <w:lvlText w:val="•"/>
      <w:lvlJc w:val="left"/>
      <w:rPr>
        <w:rFonts w:hint="default"/>
      </w:rPr>
    </w:lvl>
  </w:abstractNum>
  <w:abstractNum w:abstractNumId="34" w15:restartNumberingAfterBreak="0">
    <w:nsid w:val="22292B44"/>
    <w:multiLevelType w:val="hybridMultilevel"/>
    <w:tmpl w:val="34BC8C02"/>
    <w:lvl w:ilvl="0" w:tplc="EA9E3844">
      <w:start w:val="1"/>
      <w:numFmt w:val="lowerLetter"/>
      <w:lvlText w:val="(%1)"/>
      <w:lvlJc w:val="left"/>
      <w:pPr>
        <w:ind w:left="3413" w:hanging="360"/>
      </w:pPr>
      <w:rPr>
        <w:rFonts w:ascii="Arial" w:eastAsia="Arial" w:hAnsi="Arial" w:hint="default"/>
        <w:w w:val="99"/>
        <w:sz w:val="20"/>
        <w:szCs w:val="20"/>
      </w:rPr>
    </w:lvl>
    <w:lvl w:ilvl="1" w:tplc="08090019" w:tentative="1">
      <w:start w:val="1"/>
      <w:numFmt w:val="lowerLetter"/>
      <w:lvlText w:val="%2."/>
      <w:lvlJc w:val="left"/>
      <w:pPr>
        <w:ind w:left="4133" w:hanging="360"/>
      </w:pPr>
    </w:lvl>
    <w:lvl w:ilvl="2" w:tplc="0809001B" w:tentative="1">
      <w:start w:val="1"/>
      <w:numFmt w:val="lowerRoman"/>
      <w:lvlText w:val="%3."/>
      <w:lvlJc w:val="right"/>
      <w:pPr>
        <w:ind w:left="4853" w:hanging="180"/>
      </w:pPr>
    </w:lvl>
    <w:lvl w:ilvl="3" w:tplc="0809000F" w:tentative="1">
      <w:start w:val="1"/>
      <w:numFmt w:val="decimal"/>
      <w:lvlText w:val="%4."/>
      <w:lvlJc w:val="left"/>
      <w:pPr>
        <w:ind w:left="5573" w:hanging="360"/>
      </w:pPr>
    </w:lvl>
    <w:lvl w:ilvl="4" w:tplc="08090019" w:tentative="1">
      <w:start w:val="1"/>
      <w:numFmt w:val="lowerLetter"/>
      <w:lvlText w:val="%5."/>
      <w:lvlJc w:val="left"/>
      <w:pPr>
        <w:ind w:left="6293" w:hanging="360"/>
      </w:pPr>
    </w:lvl>
    <w:lvl w:ilvl="5" w:tplc="0809001B" w:tentative="1">
      <w:start w:val="1"/>
      <w:numFmt w:val="lowerRoman"/>
      <w:lvlText w:val="%6."/>
      <w:lvlJc w:val="right"/>
      <w:pPr>
        <w:ind w:left="7013" w:hanging="180"/>
      </w:pPr>
    </w:lvl>
    <w:lvl w:ilvl="6" w:tplc="0809000F" w:tentative="1">
      <w:start w:val="1"/>
      <w:numFmt w:val="decimal"/>
      <w:lvlText w:val="%7."/>
      <w:lvlJc w:val="left"/>
      <w:pPr>
        <w:ind w:left="7733" w:hanging="360"/>
      </w:pPr>
    </w:lvl>
    <w:lvl w:ilvl="7" w:tplc="08090019" w:tentative="1">
      <w:start w:val="1"/>
      <w:numFmt w:val="lowerLetter"/>
      <w:lvlText w:val="%8."/>
      <w:lvlJc w:val="left"/>
      <w:pPr>
        <w:ind w:left="8453" w:hanging="360"/>
      </w:pPr>
    </w:lvl>
    <w:lvl w:ilvl="8" w:tplc="0809001B" w:tentative="1">
      <w:start w:val="1"/>
      <w:numFmt w:val="lowerRoman"/>
      <w:lvlText w:val="%9."/>
      <w:lvlJc w:val="right"/>
      <w:pPr>
        <w:ind w:left="9173" w:hanging="180"/>
      </w:pPr>
    </w:lvl>
  </w:abstractNum>
  <w:abstractNum w:abstractNumId="35" w15:restartNumberingAfterBreak="0">
    <w:nsid w:val="22891D8F"/>
    <w:multiLevelType w:val="hybridMultilevel"/>
    <w:tmpl w:val="3234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2A40B4"/>
    <w:multiLevelType w:val="hybridMultilevel"/>
    <w:tmpl w:val="00B09780"/>
    <w:lvl w:ilvl="0" w:tplc="823CA5BA">
      <w:start w:val="1"/>
      <w:numFmt w:val="lowerLetter"/>
      <w:lvlText w:val="(%1)"/>
      <w:lvlJc w:val="left"/>
      <w:pPr>
        <w:ind w:hanging="425"/>
      </w:pPr>
      <w:rPr>
        <w:rFonts w:ascii="Arial" w:eastAsia="Arial" w:hAnsi="Arial" w:hint="default"/>
        <w:w w:val="99"/>
        <w:sz w:val="20"/>
        <w:szCs w:val="20"/>
      </w:rPr>
    </w:lvl>
    <w:lvl w:ilvl="1" w:tplc="4BA46690">
      <w:start w:val="1"/>
      <w:numFmt w:val="bullet"/>
      <w:lvlText w:val="•"/>
      <w:lvlJc w:val="left"/>
      <w:rPr>
        <w:rFonts w:hint="default"/>
      </w:rPr>
    </w:lvl>
    <w:lvl w:ilvl="2" w:tplc="0B609C40">
      <w:start w:val="1"/>
      <w:numFmt w:val="bullet"/>
      <w:lvlText w:val="•"/>
      <w:lvlJc w:val="left"/>
      <w:rPr>
        <w:rFonts w:hint="default"/>
      </w:rPr>
    </w:lvl>
    <w:lvl w:ilvl="3" w:tplc="BA7E28B0">
      <w:start w:val="1"/>
      <w:numFmt w:val="bullet"/>
      <w:lvlText w:val="•"/>
      <w:lvlJc w:val="left"/>
      <w:rPr>
        <w:rFonts w:hint="default"/>
      </w:rPr>
    </w:lvl>
    <w:lvl w:ilvl="4" w:tplc="2A682904">
      <w:start w:val="1"/>
      <w:numFmt w:val="bullet"/>
      <w:lvlText w:val="•"/>
      <w:lvlJc w:val="left"/>
      <w:rPr>
        <w:rFonts w:hint="default"/>
      </w:rPr>
    </w:lvl>
    <w:lvl w:ilvl="5" w:tplc="C7E0592A">
      <w:start w:val="1"/>
      <w:numFmt w:val="bullet"/>
      <w:lvlText w:val="•"/>
      <w:lvlJc w:val="left"/>
      <w:rPr>
        <w:rFonts w:hint="default"/>
      </w:rPr>
    </w:lvl>
    <w:lvl w:ilvl="6" w:tplc="1A5A3082">
      <w:start w:val="1"/>
      <w:numFmt w:val="bullet"/>
      <w:lvlText w:val="•"/>
      <w:lvlJc w:val="left"/>
      <w:rPr>
        <w:rFonts w:hint="default"/>
      </w:rPr>
    </w:lvl>
    <w:lvl w:ilvl="7" w:tplc="6EF8B41C">
      <w:start w:val="1"/>
      <w:numFmt w:val="bullet"/>
      <w:lvlText w:val="•"/>
      <w:lvlJc w:val="left"/>
      <w:rPr>
        <w:rFonts w:hint="default"/>
      </w:rPr>
    </w:lvl>
    <w:lvl w:ilvl="8" w:tplc="30AC95FA">
      <w:start w:val="1"/>
      <w:numFmt w:val="bullet"/>
      <w:lvlText w:val="•"/>
      <w:lvlJc w:val="left"/>
      <w:rPr>
        <w:rFonts w:hint="default"/>
      </w:rPr>
    </w:lvl>
  </w:abstractNum>
  <w:abstractNum w:abstractNumId="37" w15:restartNumberingAfterBreak="0">
    <w:nsid w:val="255B4444"/>
    <w:multiLevelType w:val="hybridMultilevel"/>
    <w:tmpl w:val="5F5499C6"/>
    <w:lvl w:ilvl="0" w:tplc="81227A18">
      <w:start w:val="1"/>
      <w:numFmt w:val="upperLetter"/>
      <w:lvlText w:val="2%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5B975A9"/>
    <w:multiLevelType w:val="hybridMultilevel"/>
    <w:tmpl w:val="5DACFB80"/>
    <w:lvl w:ilvl="0" w:tplc="F9167C48">
      <w:start w:val="1"/>
      <w:numFmt w:val="upperLetter"/>
      <w:lvlText w:val="%1."/>
      <w:lvlJc w:val="left"/>
      <w:pPr>
        <w:ind w:hanging="567"/>
      </w:pPr>
      <w:rPr>
        <w:rFonts w:ascii="Arial" w:eastAsia="Arial" w:hAnsi="Arial" w:hint="default"/>
        <w:b/>
        <w:bCs/>
        <w:spacing w:val="-5"/>
        <w:w w:val="99"/>
        <w:sz w:val="20"/>
        <w:szCs w:val="20"/>
      </w:rPr>
    </w:lvl>
    <w:lvl w:ilvl="1" w:tplc="5DC4BF12">
      <w:start w:val="1"/>
      <w:numFmt w:val="decimal"/>
      <w:lvlText w:val="%2."/>
      <w:lvlJc w:val="left"/>
      <w:pPr>
        <w:ind w:hanging="567"/>
      </w:pPr>
      <w:rPr>
        <w:rFonts w:ascii="Arial" w:eastAsia="Arial" w:hAnsi="Arial" w:hint="default"/>
        <w:spacing w:val="-1"/>
        <w:w w:val="99"/>
        <w:sz w:val="20"/>
        <w:szCs w:val="20"/>
      </w:rPr>
    </w:lvl>
    <w:lvl w:ilvl="2" w:tplc="8EE8F3DA">
      <w:start w:val="1"/>
      <w:numFmt w:val="bullet"/>
      <w:lvlText w:val="•"/>
      <w:lvlJc w:val="left"/>
      <w:rPr>
        <w:rFonts w:hint="default"/>
      </w:rPr>
    </w:lvl>
    <w:lvl w:ilvl="3" w:tplc="7946D240">
      <w:start w:val="1"/>
      <w:numFmt w:val="bullet"/>
      <w:lvlText w:val="•"/>
      <w:lvlJc w:val="left"/>
      <w:rPr>
        <w:rFonts w:hint="default"/>
      </w:rPr>
    </w:lvl>
    <w:lvl w:ilvl="4" w:tplc="62C6BD54">
      <w:start w:val="1"/>
      <w:numFmt w:val="bullet"/>
      <w:lvlText w:val="•"/>
      <w:lvlJc w:val="left"/>
      <w:rPr>
        <w:rFonts w:hint="default"/>
      </w:rPr>
    </w:lvl>
    <w:lvl w:ilvl="5" w:tplc="AFEEBB12">
      <w:start w:val="1"/>
      <w:numFmt w:val="bullet"/>
      <w:lvlText w:val="•"/>
      <w:lvlJc w:val="left"/>
      <w:rPr>
        <w:rFonts w:hint="default"/>
      </w:rPr>
    </w:lvl>
    <w:lvl w:ilvl="6" w:tplc="3B628180">
      <w:start w:val="1"/>
      <w:numFmt w:val="bullet"/>
      <w:lvlText w:val="•"/>
      <w:lvlJc w:val="left"/>
      <w:rPr>
        <w:rFonts w:hint="default"/>
      </w:rPr>
    </w:lvl>
    <w:lvl w:ilvl="7" w:tplc="7724007A">
      <w:start w:val="1"/>
      <w:numFmt w:val="bullet"/>
      <w:lvlText w:val="•"/>
      <w:lvlJc w:val="left"/>
      <w:rPr>
        <w:rFonts w:hint="default"/>
      </w:rPr>
    </w:lvl>
    <w:lvl w:ilvl="8" w:tplc="818661A8">
      <w:start w:val="1"/>
      <w:numFmt w:val="bullet"/>
      <w:lvlText w:val="•"/>
      <w:lvlJc w:val="left"/>
      <w:rPr>
        <w:rFonts w:hint="default"/>
      </w:rPr>
    </w:lvl>
  </w:abstractNum>
  <w:abstractNum w:abstractNumId="39" w15:restartNumberingAfterBreak="0">
    <w:nsid w:val="25CE0E87"/>
    <w:multiLevelType w:val="hybridMultilevel"/>
    <w:tmpl w:val="F7A4F1EA"/>
    <w:lvl w:ilvl="0" w:tplc="414EACE0">
      <w:start w:val="1"/>
      <w:numFmt w:val="lowerLetter"/>
      <w:lvlText w:val="(%1)"/>
      <w:lvlJc w:val="left"/>
      <w:pPr>
        <w:ind w:hanging="567"/>
      </w:pPr>
      <w:rPr>
        <w:rFonts w:ascii="Arial" w:eastAsia="Arial" w:hAnsi="Arial" w:hint="default"/>
        <w:w w:val="99"/>
        <w:sz w:val="20"/>
        <w:szCs w:val="20"/>
      </w:rPr>
    </w:lvl>
    <w:lvl w:ilvl="1" w:tplc="9F1A34A8">
      <w:start w:val="1"/>
      <w:numFmt w:val="lowerRoman"/>
      <w:lvlText w:val="(%2)"/>
      <w:lvlJc w:val="left"/>
      <w:pPr>
        <w:ind w:hanging="567"/>
      </w:pPr>
      <w:rPr>
        <w:rFonts w:ascii="Arial" w:eastAsia="Arial" w:hAnsi="Arial" w:hint="default"/>
        <w:w w:val="99"/>
        <w:sz w:val="20"/>
        <w:szCs w:val="20"/>
      </w:rPr>
    </w:lvl>
    <w:lvl w:ilvl="2" w:tplc="99CEE9D0">
      <w:start w:val="1"/>
      <w:numFmt w:val="bullet"/>
      <w:lvlText w:val="•"/>
      <w:lvlJc w:val="left"/>
      <w:rPr>
        <w:rFonts w:hint="default"/>
      </w:rPr>
    </w:lvl>
    <w:lvl w:ilvl="3" w:tplc="6BCE5B7E">
      <w:start w:val="1"/>
      <w:numFmt w:val="bullet"/>
      <w:lvlText w:val="•"/>
      <w:lvlJc w:val="left"/>
      <w:rPr>
        <w:rFonts w:hint="default"/>
      </w:rPr>
    </w:lvl>
    <w:lvl w:ilvl="4" w:tplc="6DAE0500">
      <w:start w:val="1"/>
      <w:numFmt w:val="bullet"/>
      <w:lvlText w:val="•"/>
      <w:lvlJc w:val="left"/>
      <w:rPr>
        <w:rFonts w:hint="default"/>
      </w:rPr>
    </w:lvl>
    <w:lvl w:ilvl="5" w:tplc="1B32CF54">
      <w:start w:val="1"/>
      <w:numFmt w:val="bullet"/>
      <w:lvlText w:val="•"/>
      <w:lvlJc w:val="left"/>
      <w:rPr>
        <w:rFonts w:hint="default"/>
      </w:rPr>
    </w:lvl>
    <w:lvl w:ilvl="6" w:tplc="73FAB0E2">
      <w:start w:val="1"/>
      <w:numFmt w:val="bullet"/>
      <w:lvlText w:val="•"/>
      <w:lvlJc w:val="left"/>
      <w:rPr>
        <w:rFonts w:hint="default"/>
      </w:rPr>
    </w:lvl>
    <w:lvl w:ilvl="7" w:tplc="7898DC84">
      <w:start w:val="1"/>
      <w:numFmt w:val="bullet"/>
      <w:lvlText w:val="•"/>
      <w:lvlJc w:val="left"/>
      <w:rPr>
        <w:rFonts w:hint="default"/>
      </w:rPr>
    </w:lvl>
    <w:lvl w:ilvl="8" w:tplc="40FA02F4">
      <w:start w:val="1"/>
      <w:numFmt w:val="bullet"/>
      <w:lvlText w:val="•"/>
      <w:lvlJc w:val="left"/>
      <w:rPr>
        <w:rFonts w:hint="default"/>
      </w:rPr>
    </w:lvl>
  </w:abstractNum>
  <w:abstractNum w:abstractNumId="40" w15:restartNumberingAfterBreak="0">
    <w:nsid w:val="26747780"/>
    <w:multiLevelType w:val="multilevel"/>
    <w:tmpl w:val="AFDACA76"/>
    <w:lvl w:ilvl="0">
      <w:start w:val="8"/>
      <w:numFmt w:val="decimal"/>
      <w:lvlText w:val="%1"/>
      <w:lvlJc w:val="left"/>
      <w:pPr>
        <w:ind w:hanging="444"/>
      </w:pPr>
      <w:rPr>
        <w:rFonts w:hint="default"/>
      </w:rPr>
    </w:lvl>
    <w:lvl w:ilvl="1">
      <w:start w:val="5"/>
      <w:numFmt w:val="decimal"/>
      <w:lvlText w:val="%1.%2"/>
      <w:lvlJc w:val="left"/>
      <w:pPr>
        <w:ind w:hanging="444"/>
      </w:pPr>
      <w:rPr>
        <w:rFonts w:hint="default"/>
      </w:rPr>
    </w:lvl>
    <w:lvl w:ilvl="2">
      <w:start w:val="3"/>
      <w:numFmt w:val="decimal"/>
      <w:lvlText w:val="%1.%2.%3"/>
      <w:lvlJc w:val="left"/>
      <w:pPr>
        <w:ind w:hanging="444"/>
      </w:pPr>
      <w:rPr>
        <w:rFonts w:ascii="Arial" w:eastAsia="Arial" w:hAnsi="Arial" w:hint="default"/>
        <w:w w:val="99"/>
        <w:sz w:val="20"/>
        <w:szCs w:val="20"/>
      </w:rPr>
    </w:lvl>
    <w:lvl w:ilvl="3">
      <w:start w:val="1"/>
      <w:numFmt w:val="lowerLetter"/>
      <w:lvlText w:val="(%4)"/>
      <w:lvlJc w:val="left"/>
      <w:pPr>
        <w:ind w:hanging="567"/>
      </w:pPr>
      <w:rPr>
        <w:rFonts w:ascii="Arial" w:eastAsia="Arial" w:hAnsi="Arial" w:hint="default"/>
        <w:w w:val="99"/>
        <w:sz w:val="20"/>
        <w:szCs w:val="20"/>
      </w:rPr>
    </w:lvl>
    <w:lvl w:ilvl="4">
      <w:start w:val="1"/>
      <w:numFmt w:val="lowerRoman"/>
      <w:lvlText w:val="(%5)"/>
      <w:lvlJc w:val="left"/>
      <w:pPr>
        <w:ind w:hanging="569"/>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26CF1323"/>
    <w:multiLevelType w:val="hybridMultilevel"/>
    <w:tmpl w:val="959C27F6"/>
    <w:lvl w:ilvl="0" w:tplc="F95C0BDA">
      <w:start w:val="1"/>
      <w:numFmt w:val="upperLetter"/>
      <w:lvlText w:val="64%1."/>
      <w:lvlJc w:val="left"/>
      <w:pPr>
        <w:ind w:left="686" w:hanging="360"/>
      </w:pPr>
      <w:rPr>
        <w:rFonts w:hint="default"/>
      </w:rPr>
    </w:lvl>
    <w:lvl w:ilvl="1" w:tplc="08090019" w:tentative="1">
      <w:start w:val="1"/>
      <w:numFmt w:val="lowerLetter"/>
      <w:lvlText w:val="%2."/>
      <w:lvlJc w:val="left"/>
      <w:pPr>
        <w:ind w:left="1406" w:hanging="360"/>
      </w:pPr>
    </w:lvl>
    <w:lvl w:ilvl="2" w:tplc="0809001B" w:tentative="1">
      <w:start w:val="1"/>
      <w:numFmt w:val="lowerRoman"/>
      <w:lvlText w:val="%3."/>
      <w:lvlJc w:val="right"/>
      <w:pPr>
        <w:ind w:left="2126" w:hanging="180"/>
      </w:pPr>
    </w:lvl>
    <w:lvl w:ilvl="3" w:tplc="0809000F" w:tentative="1">
      <w:start w:val="1"/>
      <w:numFmt w:val="decimal"/>
      <w:lvlText w:val="%4."/>
      <w:lvlJc w:val="left"/>
      <w:pPr>
        <w:ind w:left="2846" w:hanging="360"/>
      </w:pPr>
    </w:lvl>
    <w:lvl w:ilvl="4" w:tplc="08090019" w:tentative="1">
      <w:start w:val="1"/>
      <w:numFmt w:val="lowerLetter"/>
      <w:lvlText w:val="%5."/>
      <w:lvlJc w:val="left"/>
      <w:pPr>
        <w:ind w:left="3566" w:hanging="360"/>
      </w:pPr>
    </w:lvl>
    <w:lvl w:ilvl="5" w:tplc="0809001B" w:tentative="1">
      <w:start w:val="1"/>
      <w:numFmt w:val="lowerRoman"/>
      <w:lvlText w:val="%6."/>
      <w:lvlJc w:val="right"/>
      <w:pPr>
        <w:ind w:left="4286" w:hanging="180"/>
      </w:pPr>
    </w:lvl>
    <w:lvl w:ilvl="6" w:tplc="0809000F" w:tentative="1">
      <w:start w:val="1"/>
      <w:numFmt w:val="decimal"/>
      <w:lvlText w:val="%7."/>
      <w:lvlJc w:val="left"/>
      <w:pPr>
        <w:ind w:left="5006" w:hanging="360"/>
      </w:pPr>
    </w:lvl>
    <w:lvl w:ilvl="7" w:tplc="08090019" w:tentative="1">
      <w:start w:val="1"/>
      <w:numFmt w:val="lowerLetter"/>
      <w:lvlText w:val="%8."/>
      <w:lvlJc w:val="left"/>
      <w:pPr>
        <w:ind w:left="5726" w:hanging="360"/>
      </w:pPr>
    </w:lvl>
    <w:lvl w:ilvl="8" w:tplc="0809001B" w:tentative="1">
      <w:start w:val="1"/>
      <w:numFmt w:val="lowerRoman"/>
      <w:lvlText w:val="%9."/>
      <w:lvlJc w:val="right"/>
      <w:pPr>
        <w:ind w:left="6446" w:hanging="180"/>
      </w:pPr>
    </w:lvl>
  </w:abstractNum>
  <w:abstractNum w:abstractNumId="42" w15:restartNumberingAfterBreak="0">
    <w:nsid w:val="28D947BC"/>
    <w:multiLevelType w:val="hybridMultilevel"/>
    <w:tmpl w:val="0792C7E0"/>
    <w:lvl w:ilvl="0" w:tplc="FFFFFFFF">
      <w:start w:val="1"/>
      <w:numFmt w:val="lowerLetter"/>
      <w:lvlText w:val="(%1)"/>
      <w:lvlJc w:val="left"/>
      <w:pPr>
        <w:ind w:left="1571" w:hanging="360"/>
      </w:pPr>
      <w:rPr>
        <w:rFonts w:ascii="Arial" w:eastAsia="Arial" w:hAnsi="Arial" w:hint="default"/>
        <w:w w:val="99"/>
        <w:sz w:val="20"/>
        <w:szCs w:val="20"/>
      </w:rPr>
    </w:lvl>
    <w:lvl w:ilvl="1" w:tplc="0809001B">
      <w:start w:val="1"/>
      <w:numFmt w:val="lowerRoman"/>
      <w:lvlText w:val="%2."/>
      <w:lvlJc w:val="righ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3" w15:restartNumberingAfterBreak="0">
    <w:nsid w:val="2B0346FA"/>
    <w:multiLevelType w:val="hybridMultilevel"/>
    <w:tmpl w:val="714C02CC"/>
    <w:lvl w:ilvl="0" w:tplc="91828B5A">
      <w:start w:val="1"/>
      <w:numFmt w:val="lowerLetter"/>
      <w:lvlText w:val="(%1)"/>
      <w:lvlJc w:val="left"/>
      <w:pPr>
        <w:ind w:hanging="425"/>
      </w:pPr>
      <w:rPr>
        <w:rFonts w:ascii="Arial" w:eastAsia="Arial" w:hAnsi="Arial" w:hint="default"/>
        <w:w w:val="99"/>
        <w:sz w:val="20"/>
        <w:szCs w:val="20"/>
      </w:rPr>
    </w:lvl>
    <w:lvl w:ilvl="1" w:tplc="7318C7E4">
      <w:start w:val="1"/>
      <w:numFmt w:val="bullet"/>
      <w:lvlText w:val="•"/>
      <w:lvlJc w:val="left"/>
      <w:rPr>
        <w:rFonts w:hint="default"/>
      </w:rPr>
    </w:lvl>
    <w:lvl w:ilvl="2" w:tplc="F8127368">
      <w:start w:val="1"/>
      <w:numFmt w:val="bullet"/>
      <w:lvlText w:val="•"/>
      <w:lvlJc w:val="left"/>
      <w:rPr>
        <w:rFonts w:hint="default"/>
      </w:rPr>
    </w:lvl>
    <w:lvl w:ilvl="3" w:tplc="C15A186A">
      <w:start w:val="1"/>
      <w:numFmt w:val="bullet"/>
      <w:lvlText w:val="•"/>
      <w:lvlJc w:val="left"/>
      <w:rPr>
        <w:rFonts w:hint="default"/>
      </w:rPr>
    </w:lvl>
    <w:lvl w:ilvl="4" w:tplc="F7AAB640">
      <w:start w:val="1"/>
      <w:numFmt w:val="bullet"/>
      <w:lvlText w:val="•"/>
      <w:lvlJc w:val="left"/>
      <w:rPr>
        <w:rFonts w:hint="default"/>
      </w:rPr>
    </w:lvl>
    <w:lvl w:ilvl="5" w:tplc="44D2A528">
      <w:start w:val="1"/>
      <w:numFmt w:val="bullet"/>
      <w:lvlText w:val="•"/>
      <w:lvlJc w:val="left"/>
      <w:rPr>
        <w:rFonts w:hint="default"/>
      </w:rPr>
    </w:lvl>
    <w:lvl w:ilvl="6" w:tplc="867CC244">
      <w:start w:val="1"/>
      <w:numFmt w:val="bullet"/>
      <w:lvlText w:val="•"/>
      <w:lvlJc w:val="left"/>
      <w:rPr>
        <w:rFonts w:hint="default"/>
      </w:rPr>
    </w:lvl>
    <w:lvl w:ilvl="7" w:tplc="1E7E11D2">
      <w:start w:val="1"/>
      <w:numFmt w:val="bullet"/>
      <w:lvlText w:val="•"/>
      <w:lvlJc w:val="left"/>
      <w:rPr>
        <w:rFonts w:hint="default"/>
      </w:rPr>
    </w:lvl>
    <w:lvl w:ilvl="8" w:tplc="FE4C64EC">
      <w:start w:val="1"/>
      <w:numFmt w:val="bullet"/>
      <w:lvlText w:val="•"/>
      <w:lvlJc w:val="left"/>
      <w:rPr>
        <w:rFonts w:hint="default"/>
      </w:rPr>
    </w:lvl>
  </w:abstractNum>
  <w:abstractNum w:abstractNumId="44" w15:restartNumberingAfterBreak="0">
    <w:nsid w:val="2C8D5498"/>
    <w:multiLevelType w:val="hybridMultilevel"/>
    <w:tmpl w:val="46409440"/>
    <w:lvl w:ilvl="0" w:tplc="E83E3A86">
      <w:start w:val="1"/>
      <w:numFmt w:val="lowerLetter"/>
      <w:lvlText w:val="(%1)"/>
      <w:lvlJc w:val="left"/>
      <w:pPr>
        <w:ind w:left="1571" w:hanging="360"/>
      </w:pPr>
      <w:rPr>
        <w:rFonts w:ascii="Arial" w:eastAsia="Arial" w:hAnsi="Arial" w:hint="default"/>
        <w:w w:val="99"/>
        <w:sz w:val="20"/>
        <w:szCs w:val="20"/>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5" w15:restartNumberingAfterBreak="0">
    <w:nsid w:val="2DA675B8"/>
    <w:multiLevelType w:val="hybridMultilevel"/>
    <w:tmpl w:val="B19E6A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2E873EE6"/>
    <w:multiLevelType w:val="hybridMultilevel"/>
    <w:tmpl w:val="8B1087F6"/>
    <w:lvl w:ilvl="0" w:tplc="570E256E">
      <w:start w:val="1"/>
      <w:numFmt w:val="lowerLetter"/>
      <w:lvlText w:val="(%1)"/>
      <w:lvlJc w:val="left"/>
      <w:pPr>
        <w:ind w:hanging="567"/>
      </w:pPr>
      <w:rPr>
        <w:rFonts w:ascii="Arial" w:eastAsia="Arial" w:hAnsi="Arial" w:hint="default"/>
        <w:w w:val="99"/>
        <w:sz w:val="20"/>
        <w:szCs w:val="20"/>
      </w:rPr>
    </w:lvl>
    <w:lvl w:ilvl="1" w:tplc="67CEA3E8">
      <w:start w:val="1"/>
      <w:numFmt w:val="lowerRoman"/>
      <w:lvlText w:val="(%2)"/>
      <w:lvlJc w:val="left"/>
      <w:pPr>
        <w:ind w:hanging="567"/>
      </w:pPr>
      <w:rPr>
        <w:rFonts w:ascii="Arial" w:eastAsia="Arial" w:hAnsi="Arial" w:hint="default"/>
        <w:w w:val="99"/>
        <w:sz w:val="20"/>
        <w:szCs w:val="20"/>
      </w:rPr>
    </w:lvl>
    <w:lvl w:ilvl="2" w:tplc="A60EE0C0">
      <w:start w:val="1"/>
      <w:numFmt w:val="bullet"/>
      <w:lvlText w:val="•"/>
      <w:lvlJc w:val="left"/>
      <w:rPr>
        <w:rFonts w:hint="default"/>
      </w:rPr>
    </w:lvl>
    <w:lvl w:ilvl="3" w:tplc="D4F8DF60">
      <w:start w:val="1"/>
      <w:numFmt w:val="bullet"/>
      <w:lvlText w:val="•"/>
      <w:lvlJc w:val="left"/>
      <w:rPr>
        <w:rFonts w:hint="default"/>
      </w:rPr>
    </w:lvl>
    <w:lvl w:ilvl="4" w:tplc="E7AA2C02">
      <w:start w:val="1"/>
      <w:numFmt w:val="bullet"/>
      <w:lvlText w:val="•"/>
      <w:lvlJc w:val="left"/>
      <w:rPr>
        <w:rFonts w:hint="default"/>
      </w:rPr>
    </w:lvl>
    <w:lvl w:ilvl="5" w:tplc="944E1300">
      <w:start w:val="1"/>
      <w:numFmt w:val="bullet"/>
      <w:lvlText w:val="•"/>
      <w:lvlJc w:val="left"/>
      <w:rPr>
        <w:rFonts w:hint="default"/>
      </w:rPr>
    </w:lvl>
    <w:lvl w:ilvl="6" w:tplc="436CEE8A">
      <w:start w:val="1"/>
      <w:numFmt w:val="bullet"/>
      <w:lvlText w:val="•"/>
      <w:lvlJc w:val="left"/>
      <w:rPr>
        <w:rFonts w:hint="default"/>
      </w:rPr>
    </w:lvl>
    <w:lvl w:ilvl="7" w:tplc="B85087DE">
      <w:start w:val="1"/>
      <w:numFmt w:val="bullet"/>
      <w:lvlText w:val="•"/>
      <w:lvlJc w:val="left"/>
      <w:rPr>
        <w:rFonts w:hint="default"/>
      </w:rPr>
    </w:lvl>
    <w:lvl w:ilvl="8" w:tplc="C8A892F4">
      <w:start w:val="1"/>
      <w:numFmt w:val="bullet"/>
      <w:lvlText w:val="•"/>
      <w:lvlJc w:val="left"/>
      <w:rPr>
        <w:rFonts w:hint="default"/>
      </w:rPr>
    </w:lvl>
  </w:abstractNum>
  <w:abstractNum w:abstractNumId="47" w15:restartNumberingAfterBreak="0">
    <w:nsid w:val="2EBF0974"/>
    <w:multiLevelType w:val="hybridMultilevel"/>
    <w:tmpl w:val="CCF45276"/>
    <w:lvl w:ilvl="0" w:tplc="E4FC2700">
      <w:start w:val="1"/>
      <w:numFmt w:val="lowerLetter"/>
      <w:lvlText w:val="(%1)"/>
      <w:lvlJc w:val="left"/>
      <w:pPr>
        <w:ind w:hanging="425"/>
      </w:pPr>
      <w:rPr>
        <w:rFonts w:ascii="Arial" w:eastAsia="Arial" w:hAnsi="Arial" w:hint="default"/>
        <w:w w:val="99"/>
        <w:sz w:val="20"/>
        <w:szCs w:val="20"/>
      </w:rPr>
    </w:lvl>
    <w:lvl w:ilvl="1" w:tplc="7026FCDE">
      <w:start w:val="1"/>
      <w:numFmt w:val="bullet"/>
      <w:lvlText w:val="•"/>
      <w:lvlJc w:val="left"/>
      <w:rPr>
        <w:rFonts w:hint="default"/>
      </w:rPr>
    </w:lvl>
    <w:lvl w:ilvl="2" w:tplc="92BA5D28">
      <w:start w:val="1"/>
      <w:numFmt w:val="bullet"/>
      <w:lvlText w:val="•"/>
      <w:lvlJc w:val="left"/>
      <w:rPr>
        <w:rFonts w:hint="default"/>
      </w:rPr>
    </w:lvl>
    <w:lvl w:ilvl="3" w:tplc="4FDC3B8A">
      <w:start w:val="1"/>
      <w:numFmt w:val="bullet"/>
      <w:lvlText w:val="•"/>
      <w:lvlJc w:val="left"/>
      <w:rPr>
        <w:rFonts w:hint="default"/>
      </w:rPr>
    </w:lvl>
    <w:lvl w:ilvl="4" w:tplc="A7B093FC">
      <w:start w:val="1"/>
      <w:numFmt w:val="bullet"/>
      <w:lvlText w:val="•"/>
      <w:lvlJc w:val="left"/>
      <w:rPr>
        <w:rFonts w:hint="default"/>
      </w:rPr>
    </w:lvl>
    <w:lvl w:ilvl="5" w:tplc="B5FE6B28">
      <w:start w:val="1"/>
      <w:numFmt w:val="bullet"/>
      <w:lvlText w:val="•"/>
      <w:lvlJc w:val="left"/>
      <w:rPr>
        <w:rFonts w:hint="default"/>
      </w:rPr>
    </w:lvl>
    <w:lvl w:ilvl="6" w:tplc="4AE49F90">
      <w:start w:val="1"/>
      <w:numFmt w:val="bullet"/>
      <w:lvlText w:val="•"/>
      <w:lvlJc w:val="left"/>
      <w:rPr>
        <w:rFonts w:hint="default"/>
      </w:rPr>
    </w:lvl>
    <w:lvl w:ilvl="7" w:tplc="FBD0DD98">
      <w:start w:val="1"/>
      <w:numFmt w:val="bullet"/>
      <w:lvlText w:val="•"/>
      <w:lvlJc w:val="left"/>
      <w:rPr>
        <w:rFonts w:hint="default"/>
      </w:rPr>
    </w:lvl>
    <w:lvl w:ilvl="8" w:tplc="B6E4C82E">
      <w:start w:val="1"/>
      <w:numFmt w:val="bullet"/>
      <w:lvlText w:val="•"/>
      <w:lvlJc w:val="left"/>
      <w:rPr>
        <w:rFonts w:hint="default"/>
      </w:rPr>
    </w:lvl>
  </w:abstractNum>
  <w:abstractNum w:abstractNumId="48" w15:restartNumberingAfterBreak="0">
    <w:nsid w:val="32412C60"/>
    <w:multiLevelType w:val="hybridMultilevel"/>
    <w:tmpl w:val="09A2C5D0"/>
    <w:lvl w:ilvl="0" w:tplc="EA9E3844">
      <w:start w:val="1"/>
      <w:numFmt w:val="lowerLetter"/>
      <w:lvlText w:val="(%1)"/>
      <w:lvlJc w:val="left"/>
      <w:pPr>
        <w:ind w:left="720" w:hanging="360"/>
      </w:pPr>
      <w:rPr>
        <w:rFonts w:ascii="Arial" w:eastAsia="Arial" w:hAnsi="Arial" w:hint="default"/>
        <w:w w:val="99"/>
        <w:sz w:val="20"/>
        <w:szCs w:val="20"/>
      </w:rPr>
    </w:lvl>
    <w:lvl w:ilvl="1" w:tplc="EA9E3844">
      <w:start w:val="1"/>
      <w:numFmt w:val="lowerLetter"/>
      <w:lvlText w:val="(%2)"/>
      <w:lvlJc w:val="left"/>
      <w:pPr>
        <w:ind w:left="1440" w:hanging="360"/>
      </w:pPr>
      <w:rPr>
        <w:rFonts w:ascii="Arial" w:eastAsia="Arial" w:hAnsi="Arial" w:hint="default"/>
        <w:w w:val="99"/>
        <w:sz w:val="20"/>
        <w:szCs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29A7447"/>
    <w:multiLevelType w:val="hybridMultilevel"/>
    <w:tmpl w:val="4E7C68D0"/>
    <w:lvl w:ilvl="0" w:tplc="858AA79C">
      <w:start w:val="1"/>
      <w:numFmt w:val="lowerLetter"/>
      <w:lvlText w:val="(%1)"/>
      <w:lvlJc w:val="left"/>
      <w:pPr>
        <w:ind w:hanging="360"/>
      </w:pPr>
      <w:rPr>
        <w:rFonts w:ascii="Arial" w:eastAsia="Arial" w:hAnsi="Arial" w:hint="default"/>
        <w:w w:val="99"/>
        <w:sz w:val="20"/>
        <w:szCs w:val="20"/>
      </w:rPr>
    </w:lvl>
    <w:lvl w:ilvl="1" w:tplc="B1C66A3E">
      <w:start w:val="1"/>
      <w:numFmt w:val="bullet"/>
      <w:lvlText w:val="•"/>
      <w:lvlJc w:val="left"/>
      <w:rPr>
        <w:rFonts w:hint="default"/>
      </w:rPr>
    </w:lvl>
    <w:lvl w:ilvl="2" w:tplc="655AB624">
      <w:start w:val="1"/>
      <w:numFmt w:val="bullet"/>
      <w:lvlText w:val="•"/>
      <w:lvlJc w:val="left"/>
      <w:rPr>
        <w:rFonts w:hint="default"/>
      </w:rPr>
    </w:lvl>
    <w:lvl w:ilvl="3" w:tplc="0490724E">
      <w:start w:val="1"/>
      <w:numFmt w:val="bullet"/>
      <w:lvlText w:val="•"/>
      <w:lvlJc w:val="left"/>
      <w:rPr>
        <w:rFonts w:hint="default"/>
      </w:rPr>
    </w:lvl>
    <w:lvl w:ilvl="4" w:tplc="8580F770">
      <w:start w:val="1"/>
      <w:numFmt w:val="bullet"/>
      <w:lvlText w:val="•"/>
      <w:lvlJc w:val="left"/>
      <w:rPr>
        <w:rFonts w:hint="default"/>
      </w:rPr>
    </w:lvl>
    <w:lvl w:ilvl="5" w:tplc="242652CC">
      <w:start w:val="1"/>
      <w:numFmt w:val="bullet"/>
      <w:lvlText w:val="•"/>
      <w:lvlJc w:val="left"/>
      <w:rPr>
        <w:rFonts w:hint="default"/>
      </w:rPr>
    </w:lvl>
    <w:lvl w:ilvl="6" w:tplc="DBB8A000">
      <w:start w:val="1"/>
      <w:numFmt w:val="bullet"/>
      <w:lvlText w:val="•"/>
      <w:lvlJc w:val="left"/>
      <w:rPr>
        <w:rFonts w:hint="default"/>
      </w:rPr>
    </w:lvl>
    <w:lvl w:ilvl="7" w:tplc="B43A8F84">
      <w:start w:val="1"/>
      <w:numFmt w:val="bullet"/>
      <w:lvlText w:val="•"/>
      <w:lvlJc w:val="left"/>
      <w:rPr>
        <w:rFonts w:hint="default"/>
      </w:rPr>
    </w:lvl>
    <w:lvl w:ilvl="8" w:tplc="405C9B54">
      <w:start w:val="1"/>
      <w:numFmt w:val="bullet"/>
      <w:lvlText w:val="•"/>
      <w:lvlJc w:val="left"/>
      <w:rPr>
        <w:rFonts w:hint="default"/>
      </w:rPr>
    </w:lvl>
  </w:abstractNum>
  <w:abstractNum w:abstractNumId="50" w15:restartNumberingAfterBreak="0">
    <w:nsid w:val="33371018"/>
    <w:multiLevelType w:val="hybridMultilevel"/>
    <w:tmpl w:val="1AD855C0"/>
    <w:lvl w:ilvl="0" w:tplc="2B445CFA">
      <w:start w:val="1"/>
      <w:numFmt w:val="lowerLetter"/>
      <w:lvlText w:val="(%1)"/>
      <w:lvlJc w:val="left"/>
      <w:pPr>
        <w:ind w:hanging="425"/>
      </w:pPr>
      <w:rPr>
        <w:rFonts w:ascii="Arial" w:eastAsia="Arial" w:hAnsi="Arial" w:hint="default"/>
        <w:w w:val="99"/>
        <w:sz w:val="20"/>
        <w:szCs w:val="20"/>
      </w:rPr>
    </w:lvl>
    <w:lvl w:ilvl="1" w:tplc="4F888266">
      <w:start w:val="1"/>
      <w:numFmt w:val="bullet"/>
      <w:lvlText w:val="•"/>
      <w:lvlJc w:val="left"/>
      <w:rPr>
        <w:rFonts w:hint="default"/>
      </w:rPr>
    </w:lvl>
    <w:lvl w:ilvl="2" w:tplc="1AD6D824">
      <w:start w:val="1"/>
      <w:numFmt w:val="bullet"/>
      <w:lvlText w:val="•"/>
      <w:lvlJc w:val="left"/>
      <w:rPr>
        <w:rFonts w:hint="default"/>
      </w:rPr>
    </w:lvl>
    <w:lvl w:ilvl="3" w:tplc="6E3A0F68">
      <w:start w:val="1"/>
      <w:numFmt w:val="bullet"/>
      <w:lvlText w:val="•"/>
      <w:lvlJc w:val="left"/>
      <w:rPr>
        <w:rFonts w:hint="default"/>
      </w:rPr>
    </w:lvl>
    <w:lvl w:ilvl="4" w:tplc="80BAF428">
      <w:start w:val="1"/>
      <w:numFmt w:val="bullet"/>
      <w:lvlText w:val="•"/>
      <w:lvlJc w:val="left"/>
      <w:rPr>
        <w:rFonts w:hint="default"/>
      </w:rPr>
    </w:lvl>
    <w:lvl w:ilvl="5" w:tplc="590A33EC">
      <w:start w:val="1"/>
      <w:numFmt w:val="bullet"/>
      <w:lvlText w:val="•"/>
      <w:lvlJc w:val="left"/>
      <w:rPr>
        <w:rFonts w:hint="default"/>
      </w:rPr>
    </w:lvl>
    <w:lvl w:ilvl="6" w:tplc="5C382890">
      <w:start w:val="1"/>
      <w:numFmt w:val="bullet"/>
      <w:lvlText w:val="•"/>
      <w:lvlJc w:val="left"/>
      <w:rPr>
        <w:rFonts w:hint="default"/>
      </w:rPr>
    </w:lvl>
    <w:lvl w:ilvl="7" w:tplc="6E74DF98">
      <w:start w:val="1"/>
      <w:numFmt w:val="bullet"/>
      <w:lvlText w:val="•"/>
      <w:lvlJc w:val="left"/>
      <w:rPr>
        <w:rFonts w:hint="default"/>
      </w:rPr>
    </w:lvl>
    <w:lvl w:ilvl="8" w:tplc="64DCC04E">
      <w:start w:val="1"/>
      <w:numFmt w:val="bullet"/>
      <w:lvlText w:val="•"/>
      <w:lvlJc w:val="left"/>
      <w:rPr>
        <w:rFonts w:hint="default"/>
      </w:rPr>
    </w:lvl>
  </w:abstractNum>
  <w:abstractNum w:abstractNumId="51" w15:restartNumberingAfterBreak="0">
    <w:nsid w:val="33D53904"/>
    <w:multiLevelType w:val="hybridMultilevel"/>
    <w:tmpl w:val="18385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540125A"/>
    <w:multiLevelType w:val="hybridMultilevel"/>
    <w:tmpl w:val="5EE4EB6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368F54F9"/>
    <w:multiLevelType w:val="hybridMultilevel"/>
    <w:tmpl w:val="5CC6816C"/>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54" w15:restartNumberingAfterBreak="0">
    <w:nsid w:val="37224DB9"/>
    <w:multiLevelType w:val="hybridMultilevel"/>
    <w:tmpl w:val="0E1A435C"/>
    <w:lvl w:ilvl="0" w:tplc="A232BF74">
      <w:start w:val="1"/>
      <w:numFmt w:val="lowerLetter"/>
      <w:lvlText w:val="(%1)"/>
      <w:lvlJc w:val="left"/>
      <w:pPr>
        <w:ind w:hanging="425"/>
      </w:pPr>
      <w:rPr>
        <w:rFonts w:ascii="Arial" w:eastAsia="Arial" w:hAnsi="Arial" w:hint="default"/>
        <w:w w:val="99"/>
        <w:sz w:val="20"/>
        <w:szCs w:val="20"/>
      </w:rPr>
    </w:lvl>
    <w:lvl w:ilvl="1" w:tplc="52C0EE56">
      <w:start w:val="1"/>
      <w:numFmt w:val="bullet"/>
      <w:lvlText w:val="•"/>
      <w:lvlJc w:val="left"/>
      <w:rPr>
        <w:rFonts w:hint="default"/>
      </w:rPr>
    </w:lvl>
    <w:lvl w:ilvl="2" w:tplc="EBACA2C8">
      <w:start w:val="1"/>
      <w:numFmt w:val="bullet"/>
      <w:lvlText w:val="•"/>
      <w:lvlJc w:val="left"/>
      <w:rPr>
        <w:rFonts w:hint="default"/>
      </w:rPr>
    </w:lvl>
    <w:lvl w:ilvl="3" w:tplc="6E4CBC7A">
      <w:start w:val="1"/>
      <w:numFmt w:val="bullet"/>
      <w:lvlText w:val="•"/>
      <w:lvlJc w:val="left"/>
      <w:rPr>
        <w:rFonts w:hint="default"/>
      </w:rPr>
    </w:lvl>
    <w:lvl w:ilvl="4" w:tplc="44C21244">
      <w:start w:val="1"/>
      <w:numFmt w:val="bullet"/>
      <w:lvlText w:val="•"/>
      <w:lvlJc w:val="left"/>
      <w:rPr>
        <w:rFonts w:hint="default"/>
      </w:rPr>
    </w:lvl>
    <w:lvl w:ilvl="5" w:tplc="05144CDA">
      <w:start w:val="1"/>
      <w:numFmt w:val="bullet"/>
      <w:lvlText w:val="•"/>
      <w:lvlJc w:val="left"/>
      <w:rPr>
        <w:rFonts w:hint="default"/>
      </w:rPr>
    </w:lvl>
    <w:lvl w:ilvl="6" w:tplc="95CC3676">
      <w:start w:val="1"/>
      <w:numFmt w:val="bullet"/>
      <w:lvlText w:val="•"/>
      <w:lvlJc w:val="left"/>
      <w:rPr>
        <w:rFonts w:hint="default"/>
      </w:rPr>
    </w:lvl>
    <w:lvl w:ilvl="7" w:tplc="95A8C18E">
      <w:start w:val="1"/>
      <w:numFmt w:val="bullet"/>
      <w:lvlText w:val="•"/>
      <w:lvlJc w:val="left"/>
      <w:rPr>
        <w:rFonts w:hint="default"/>
      </w:rPr>
    </w:lvl>
    <w:lvl w:ilvl="8" w:tplc="0FB4B23E">
      <w:start w:val="1"/>
      <w:numFmt w:val="bullet"/>
      <w:lvlText w:val="•"/>
      <w:lvlJc w:val="left"/>
      <w:rPr>
        <w:rFonts w:hint="default"/>
      </w:rPr>
    </w:lvl>
  </w:abstractNum>
  <w:abstractNum w:abstractNumId="55" w15:restartNumberingAfterBreak="0">
    <w:nsid w:val="388E4EBF"/>
    <w:multiLevelType w:val="multilevel"/>
    <w:tmpl w:val="A29A8730"/>
    <w:lvl w:ilvl="0">
      <w:start w:val="1"/>
      <w:numFmt w:val="decimal"/>
      <w:lvlText w:val="%1."/>
      <w:lvlJc w:val="left"/>
      <w:pPr>
        <w:tabs>
          <w:tab w:val="num" w:pos="851"/>
        </w:tabs>
        <w:ind w:left="680" w:hanging="680"/>
      </w:pPr>
      <w:rPr>
        <w:rFonts w:hint="default"/>
        <w:b/>
        <w:i w:val="0"/>
        <w:sz w:val="22"/>
      </w:rPr>
    </w:lvl>
    <w:lvl w:ilvl="1">
      <w:start w:val="1"/>
      <w:numFmt w:val="decimal"/>
      <w:pStyle w:val="Level1"/>
      <w:lvlText w:val="%1.%2"/>
      <w:lvlJc w:val="left"/>
      <w:pPr>
        <w:tabs>
          <w:tab w:val="num" w:pos="1418"/>
        </w:tabs>
        <w:ind w:left="1418" w:hanging="851"/>
      </w:pPr>
      <w:rPr>
        <w:rFonts w:hint="default"/>
        <w:b/>
        <w:i w:val="0"/>
        <w:sz w:val="20"/>
        <w:szCs w:val="20"/>
      </w:rPr>
    </w:lvl>
    <w:lvl w:ilvl="2">
      <w:start w:val="1"/>
      <w:numFmt w:val="decimal"/>
      <w:lvlText w:val="%1.%2.%3"/>
      <w:lvlJc w:val="left"/>
      <w:pPr>
        <w:tabs>
          <w:tab w:val="num" w:pos="1985"/>
        </w:tabs>
        <w:ind w:left="1985" w:hanging="851"/>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rPr>
    </w:lvl>
    <w:lvl w:ilvl="3">
      <w:start w:val="1"/>
      <w:numFmt w:val="lowerLetter"/>
      <w:lvlText w:val="(%4)"/>
      <w:lvlJc w:val="left"/>
      <w:pPr>
        <w:tabs>
          <w:tab w:val="num" w:pos="1276"/>
        </w:tabs>
        <w:ind w:left="1276" w:hanging="567"/>
      </w:pPr>
      <w:rPr>
        <w:rFonts w:hint="default"/>
        <w:b w:val="0"/>
        <w:bCs w:val="0"/>
        <w:strike w:val="0"/>
        <w:color w:val="auto"/>
        <w:sz w:val="20"/>
        <w:szCs w:val="20"/>
      </w:rPr>
    </w:lvl>
    <w:lvl w:ilvl="4">
      <w:start w:val="1"/>
      <w:numFmt w:val="lowerRoman"/>
      <w:lvlText w:val="(%5)"/>
      <w:lvlJc w:val="left"/>
      <w:pPr>
        <w:tabs>
          <w:tab w:val="num" w:pos="3119"/>
        </w:tabs>
        <w:ind w:left="3119" w:hanging="567"/>
      </w:pPr>
      <w:rPr>
        <w:rFonts w:hint="default"/>
        <w:b w:val="0"/>
        <w:bCs w:val="0"/>
        <w:i w:val="0"/>
        <w:strike w:val="0"/>
        <w:color w:val="auto"/>
        <w:sz w:val="20"/>
        <w:szCs w:val="20"/>
      </w:rPr>
    </w:lvl>
    <w:lvl w:ilvl="5">
      <w:start w:val="27"/>
      <w:numFmt w:val="lowerLetter"/>
      <w:pStyle w:val="Level5"/>
      <w:lvlText w:val="(%6)"/>
      <w:lvlJc w:val="left"/>
      <w:pPr>
        <w:tabs>
          <w:tab w:val="num" w:pos="3686"/>
        </w:tabs>
        <w:ind w:left="3686" w:hanging="567"/>
      </w:pPr>
      <w:rPr>
        <w:rFonts w:cs="Arial" w:hint="default"/>
        <w:spacing w:val="0"/>
        <w:w w:val="100"/>
        <w:position w:val="0"/>
        <w:sz w:val="20"/>
        <w:szCs w:val="20"/>
      </w:rPr>
    </w:lvl>
    <w:lvl w:ilvl="6">
      <w:start w:val="1"/>
      <w:numFmt w:val="upperLetter"/>
      <w:lvlText w:val="(%7)"/>
      <w:lvlJc w:val="left"/>
      <w:pPr>
        <w:tabs>
          <w:tab w:val="num" w:pos="5214"/>
        </w:tabs>
        <w:ind w:left="4760" w:hanging="680"/>
      </w:pPr>
      <w:rPr>
        <w:rFonts w:hint="default"/>
      </w:rPr>
    </w:lvl>
    <w:lvl w:ilvl="7">
      <w:start w:val="1"/>
      <w:numFmt w:val="none"/>
      <w:lvlText w:val=""/>
      <w:lvlJc w:val="left"/>
      <w:pPr>
        <w:tabs>
          <w:tab w:val="num" w:pos="5894"/>
        </w:tabs>
        <w:ind w:left="5440" w:hanging="680"/>
      </w:pPr>
      <w:rPr>
        <w:rFonts w:hint="default"/>
      </w:rPr>
    </w:lvl>
    <w:lvl w:ilvl="8">
      <w:start w:val="1"/>
      <w:numFmt w:val="none"/>
      <w:lvlText w:val=""/>
      <w:lvlJc w:val="left"/>
      <w:pPr>
        <w:tabs>
          <w:tab w:val="num" w:pos="6574"/>
        </w:tabs>
        <w:ind w:left="6120" w:hanging="680"/>
      </w:pPr>
      <w:rPr>
        <w:rFonts w:hint="default"/>
      </w:rPr>
    </w:lvl>
  </w:abstractNum>
  <w:abstractNum w:abstractNumId="56" w15:restartNumberingAfterBreak="0">
    <w:nsid w:val="38B52E39"/>
    <w:multiLevelType w:val="hybridMultilevel"/>
    <w:tmpl w:val="1A00F5AC"/>
    <w:lvl w:ilvl="0" w:tplc="6E6C9818">
      <w:start w:val="1"/>
      <w:numFmt w:val="lowerLetter"/>
      <w:lvlText w:val="(%1)"/>
      <w:lvlJc w:val="left"/>
      <w:pPr>
        <w:ind w:hanging="425"/>
      </w:pPr>
      <w:rPr>
        <w:rFonts w:ascii="Arial" w:eastAsia="Arial" w:hAnsi="Arial" w:hint="default"/>
        <w:w w:val="99"/>
        <w:sz w:val="20"/>
        <w:szCs w:val="20"/>
      </w:rPr>
    </w:lvl>
    <w:lvl w:ilvl="1" w:tplc="4F64186C">
      <w:start w:val="1"/>
      <w:numFmt w:val="lowerRoman"/>
      <w:lvlText w:val="(%2)"/>
      <w:lvlJc w:val="left"/>
      <w:pPr>
        <w:ind w:hanging="426"/>
      </w:pPr>
      <w:rPr>
        <w:rFonts w:ascii="Arial" w:eastAsia="Arial" w:hAnsi="Arial" w:hint="default"/>
        <w:w w:val="99"/>
        <w:sz w:val="20"/>
        <w:szCs w:val="20"/>
      </w:rPr>
    </w:lvl>
    <w:lvl w:ilvl="2" w:tplc="6F708710">
      <w:start w:val="1"/>
      <w:numFmt w:val="bullet"/>
      <w:lvlText w:val="•"/>
      <w:lvlJc w:val="left"/>
      <w:rPr>
        <w:rFonts w:hint="default"/>
      </w:rPr>
    </w:lvl>
    <w:lvl w:ilvl="3" w:tplc="F7D08E44">
      <w:start w:val="1"/>
      <w:numFmt w:val="bullet"/>
      <w:lvlText w:val="•"/>
      <w:lvlJc w:val="left"/>
      <w:rPr>
        <w:rFonts w:hint="default"/>
      </w:rPr>
    </w:lvl>
    <w:lvl w:ilvl="4" w:tplc="5CC2EEA0">
      <w:start w:val="1"/>
      <w:numFmt w:val="bullet"/>
      <w:lvlText w:val="•"/>
      <w:lvlJc w:val="left"/>
      <w:rPr>
        <w:rFonts w:hint="default"/>
      </w:rPr>
    </w:lvl>
    <w:lvl w:ilvl="5" w:tplc="FD1A823A">
      <w:start w:val="1"/>
      <w:numFmt w:val="bullet"/>
      <w:lvlText w:val="•"/>
      <w:lvlJc w:val="left"/>
      <w:rPr>
        <w:rFonts w:hint="default"/>
      </w:rPr>
    </w:lvl>
    <w:lvl w:ilvl="6" w:tplc="6B6EBF8C">
      <w:start w:val="1"/>
      <w:numFmt w:val="bullet"/>
      <w:lvlText w:val="•"/>
      <w:lvlJc w:val="left"/>
      <w:rPr>
        <w:rFonts w:hint="default"/>
      </w:rPr>
    </w:lvl>
    <w:lvl w:ilvl="7" w:tplc="F2706A76">
      <w:start w:val="1"/>
      <w:numFmt w:val="bullet"/>
      <w:lvlText w:val="•"/>
      <w:lvlJc w:val="left"/>
      <w:rPr>
        <w:rFonts w:hint="default"/>
      </w:rPr>
    </w:lvl>
    <w:lvl w:ilvl="8" w:tplc="C5AA9070">
      <w:start w:val="1"/>
      <w:numFmt w:val="bullet"/>
      <w:lvlText w:val="•"/>
      <w:lvlJc w:val="left"/>
      <w:rPr>
        <w:rFonts w:hint="default"/>
      </w:rPr>
    </w:lvl>
  </w:abstractNum>
  <w:abstractNum w:abstractNumId="57" w15:restartNumberingAfterBreak="0">
    <w:nsid w:val="38D45525"/>
    <w:multiLevelType w:val="hybridMultilevel"/>
    <w:tmpl w:val="47505746"/>
    <w:lvl w:ilvl="0" w:tplc="6FAC9F58">
      <w:start w:val="1"/>
      <w:numFmt w:val="lowerLetter"/>
      <w:lvlText w:val="(%1)"/>
      <w:lvlJc w:val="left"/>
      <w:pPr>
        <w:ind w:hanging="567"/>
      </w:pPr>
      <w:rPr>
        <w:rFonts w:ascii="Arial" w:eastAsia="Arial" w:hAnsi="Arial" w:hint="default"/>
        <w:w w:val="99"/>
        <w:sz w:val="20"/>
        <w:szCs w:val="20"/>
      </w:rPr>
    </w:lvl>
    <w:lvl w:ilvl="1" w:tplc="8106253E">
      <w:start w:val="1"/>
      <w:numFmt w:val="lowerRoman"/>
      <w:lvlText w:val="(%2)"/>
      <w:lvlJc w:val="left"/>
      <w:pPr>
        <w:ind w:hanging="567"/>
      </w:pPr>
      <w:rPr>
        <w:rFonts w:ascii="Arial" w:eastAsia="Arial" w:hAnsi="Arial" w:hint="default"/>
        <w:w w:val="99"/>
        <w:sz w:val="20"/>
        <w:szCs w:val="20"/>
      </w:rPr>
    </w:lvl>
    <w:lvl w:ilvl="2" w:tplc="47700D70">
      <w:start w:val="1"/>
      <w:numFmt w:val="bullet"/>
      <w:lvlText w:val="•"/>
      <w:lvlJc w:val="left"/>
      <w:rPr>
        <w:rFonts w:hint="default"/>
      </w:rPr>
    </w:lvl>
    <w:lvl w:ilvl="3" w:tplc="CB9EE768">
      <w:start w:val="1"/>
      <w:numFmt w:val="bullet"/>
      <w:lvlText w:val="•"/>
      <w:lvlJc w:val="left"/>
      <w:rPr>
        <w:rFonts w:hint="default"/>
      </w:rPr>
    </w:lvl>
    <w:lvl w:ilvl="4" w:tplc="3C1A448C">
      <w:start w:val="1"/>
      <w:numFmt w:val="bullet"/>
      <w:lvlText w:val="•"/>
      <w:lvlJc w:val="left"/>
      <w:rPr>
        <w:rFonts w:hint="default"/>
      </w:rPr>
    </w:lvl>
    <w:lvl w:ilvl="5" w:tplc="26166EBE">
      <w:start w:val="1"/>
      <w:numFmt w:val="bullet"/>
      <w:lvlText w:val="•"/>
      <w:lvlJc w:val="left"/>
      <w:rPr>
        <w:rFonts w:hint="default"/>
      </w:rPr>
    </w:lvl>
    <w:lvl w:ilvl="6" w:tplc="FD72BE52">
      <w:start w:val="1"/>
      <w:numFmt w:val="bullet"/>
      <w:lvlText w:val="•"/>
      <w:lvlJc w:val="left"/>
      <w:rPr>
        <w:rFonts w:hint="default"/>
      </w:rPr>
    </w:lvl>
    <w:lvl w:ilvl="7" w:tplc="D36EA8A6">
      <w:start w:val="1"/>
      <w:numFmt w:val="bullet"/>
      <w:lvlText w:val="•"/>
      <w:lvlJc w:val="left"/>
      <w:rPr>
        <w:rFonts w:hint="default"/>
      </w:rPr>
    </w:lvl>
    <w:lvl w:ilvl="8" w:tplc="5D3C2BB6">
      <w:start w:val="1"/>
      <w:numFmt w:val="bullet"/>
      <w:lvlText w:val="•"/>
      <w:lvlJc w:val="left"/>
      <w:rPr>
        <w:rFonts w:hint="default"/>
      </w:rPr>
    </w:lvl>
  </w:abstractNum>
  <w:abstractNum w:abstractNumId="58" w15:restartNumberingAfterBreak="0">
    <w:nsid w:val="3B321B11"/>
    <w:multiLevelType w:val="hybridMultilevel"/>
    <w:tmpl w:val="36E69B08"/>
    <w:lvl w:ilvl="0" w:tplc="13842D50">
      <w:start w:val="7"/>
      <w:numFmt w:val="lowerLetter"/>
      <w:lvlText w:val="(%1)"/>
      <w:lvlJc w:val="left"/>
      <w:pPr>
        <w:ind w:hanging="425"/>
      </w:pPr>
      <w:rPr>
        <w:rFonts w:ascii="Arial" w:eastAsia="Arial" w:hAnsi="Arial" w:hint="default"/>
        <w:w w:val="99"/>
        <w:sz w:val="20"/>
        <w:szCs w:val="20"/>
      </w:rPr>
    </w:lvl>
    <w:lvl w:ilvl="1" w:tplc="B4C20A18">
      <w:start w:val="1"/>
      <w:numFmt w:val="bullet"/>
      <w:lvlText w:val="•"/>
      <w:lvlJc w:val="left"/>
      <w:rPr>
        <w:rFonts w:hint="default"/>
      </w:rPr>
    </w:lvl>
    <w:lvl w:ilvl="2" w:tplc="7972A0C6">
      <w:start w:val="1"/>
      <w:numFmt w:val="bullet"/>
      <w:lvlText w:val="•"/>
      <w:lvlJc w:val="left"/>
      <w:rPr>
        <w:rFonts w:hint="default"/>
      </w:rPr>
    </w:lvl>
    <w:lvl w:ilvl="3" w:tplc="7AC08066">
      <w:start w:val="1"/>
      <w:numFmt w:val="bullet"/>
      <w:lvlText w:val="•"/>
      <w:lvlJc w:val="left"/>
      <w:rPr>
        <w:rFonts w:hint="default"/>
      </w:rPr>
    </w:lvl>
    <w:lvl w:ilvl="4" w:tplc="3A50729C">
      <w:start w:val="1"/>
      <w:numFmt w:val="bullet"/>
      <w:lvlText w:val="•"/>
      <w:lvlJc w:val="left"/>
      <w:rPr>
        <w:rFonts w:hint="default"/>
      </w:rPr>
    </w:lvl>
    <w:lvl w:ilvl="5" w:tplc="2584B5BE">
      <w:start w:val="1"/>
      <w:numFmt w:val="bullet"/>
      <w:lvlText w:val="•"/>
      <w:lvlJc w:val="left"/>
      <w:rPr>
        <w:rFonts w:hint="default"/>
      </w:rPr>
    </w:lvl>
    <w:lvl w:ilvl="6" w:tplc="E6641868">
      <w:start w:val="1"/>
      <w:numFmt w:val="bullet"/>
      <w:lvlText w:val="•"/>
      <w:lvlJc w:val="left"/>
      <w:rPr>
        <w:rFonts w:hint="default"/>
      </w:rPr>
    </w:lvl>
    <w:lvl w:ilvl="7" w:tplc="8EC0C66E">
      <w:start w:val="1"/>
      <w:numFmt w:val="bullet"/>
      <w:lvlText w:val="•"/>
      <w:lvlJc w:val="left"/>
      <w:rPr>
        <w:rFonts w:hint="default"/>
      </w:rPr>
    </w:lvl>
    <w:lvl w:ilvl="8" w:tplc="DF02DC00">
      <w:start w:val="1"/>
      <w:numFmt w:val="bullet"/>
      <w:lvlText w:val="•"/>
      <w:lvlJc w:val="left"/>
      <w:rPr>
        <w:rFonts w:hint="default"/>
      </w:rPr>
    </w:lvl>
  </w:abstractNum>
  <w:abstractNum w:abstractNumId="59" w15:restartNumberingAfterBreak="0">
    <w:nsid w:val="3C7C110C"/>
    <w:multiLevelType w:val="hybridMultilevel"/>
    <w:tmpl w:val="48F8E838"/>
    <w:lvl w:ilvl="0" w:tplc="2DC8A16E">
      <w:start w:val="1"/>
      <w:numFmt w:val="lowerLetter"/>
      <w:lvlText w:val="(%1)"/>
      <w:lvlJc w:val="left"/>
      <w:pPr>
        <w:ind w:hanging="425"/>
      </w:pPr>
      <w:rPr>
        <w:rFonts w:ascii="Arial" w:eastAsia="Arial" w:hAnsi="Arial" w:hint="default"/>
        <w:w w:val="99"/>
        <w:sz w:val="20"/>
        <w:szCs w:val="20"/>
      </w:rPr>
    </w:lvl>
    <w:lvl w:ilvl="1" w:tplc="7CC27A82">
      <w:start w:val="1"/>
      <w:numFmt w:val="bullet"/>
      <w:lvlText w:val="•"/>
      <w:lvlJc w:val="left"/>
      <w:rPr>
        <w:rFonts w:hint="default"/>
      </w:rPr>
    </w:lvl>
    <w:lvl w:ilvl="2" w:tplc="3236B8FE">
      <w:start w:val="1"/>
      <w:numFmt w:val="bullet"/>
      <w:lvlText w:val="•"/>
      <w:lvlJc w:val="left"/>
      <w:rPr>
        <w:rFonts w:hint="default"/>
      </w:rPr>
    </w:lvl>
    <w:lvl w:ilvl="3" w:tplc="709452FC">
      <w:start w:val="1"/>
      <w:numFmt w:val="bullet"/>
      <w:lvlText w:val="•"/>
      <w:lvlJc w:val="left"/>
      <w:rPr>
        <w:rFonts w:hint="default"/>
      </w:rPr>
    </w:lvl>
    <w:lvl w:ilvl="4" w:tplc="F5241D50">
      <w:start w:val="1"/>
      <w:numFmt w:val="bullet"/>
      <w:lvlText w:val="•"/>
      <w:lvlJc w:val="left"/>
      <w:rPr>
        <w:rFonts w:hint="default"/>
      </w:rPr>
    </w:lvl>
    <w:lvl w:ilvl="5" w:tplc="EE389780">
      <w:start w:val="1"/>
      <w:numFmt w:val="bullet"/>
      <w:lvlText w:val="•"/>
      <w:lvlJc w:val="left"/>
      <w:rPr>
        <w:rFonts w:hint="default"/>
      </w:rPr>
    </w:lvl>
    <w:lvl w:ilvl="6" w:tplc="828CC714">
      <w:start w:val="1"/>
      <w:numFmt w:val="bullet"/>
      <w:lvlText w:val="•"/>
      <w:lvlJc w:val="left"/>
      <w:rPr>
        <w:rFonts w:hint="default"/>
      </w:rPr>
    </w:lvl>
    <w:lvl w:ilvl="7" w:tplc="CC10F724">
      <w:start w:val="1"/>
      <w:numFmt w:val="bullet"/>
      <w:lvlText w:val="•"/>
      <w:lvlJc w:val="left"/>
      <w:rPr>
        <w:rFonts w:hint="default"/>
      </w:rPr>
    </w:lvl>
    <w:lvl w:ilvl="8" w:tplc="B7C0B534">
      <w:start w:val="1"/>
      <w:numFmt w:val="bullet"/>
      <w:lvlText w:val="•"/>
      <w:lvlJc w:val="left"/>
      <w:rPr>
        <w:rFonts w:hint="default"/>
      </w:rPr>
    </w:lvl>
  </w:abstractNum>
  <w:abstractNum w:abstractNumId="60" w15:restartNumberingAfterBreak="0">
    <w:nsid w:val="3D193369"/>
    <w:multiLevelType w:val="hybridMultilevel"/>
    <w:tmpl w:val="15F81608"/>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61" w15:restartNumberingAfterBreak="0">
    <w:nsid w:val="3E1A219A"/>
    <w:multiLevelType w:val="hybridMultilevel"/>
    <w:tmpl w:val="54EAF4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FB82EF8"/>
    <w:multiLevelType w:val="hybridMultilevel"/>
    <w:tmpl w:val="16C01260"/>
    <w:lvl w:ilvl="0" w:tplc="0809001B">
      <w:start w:val="1"/>
      <w:numFmt w:val="lowerRoman"/>
      <w:lvlText w:val="%1."/>
      <w:lvlJc w:val="right"/>
      <w:pPr>
        <w:ind w:left="2291" w:hanging="360"/>
      </w:pPr>
    </w:lvl>
    <w:lvl w:ilvl="1" w:tplc="08090019" w:tentative="1">
      <w:start w:val="1"/>
      <w:numFmt w:val="lowerLetter"/>
      <w:lvlText w:val="%2."/>
      <w:lvlJc w:val="left"/>
      <w:pPr>
        <w:ind w:left="3011" w:hanging="360"/>
      </w:pPr>
    </w:lvl>
    <w:lvl w:ilvl="2" w:tplc="0809001B" w:tentative="1">
      <w:start w:val="1"/>
      <w:numFmt w:val="lowerRoman"/>
      <w:lvlText w:val="%3."/>
      <w:lvlJc w:val="right"/>
      <w:pPr>
        <w:ind w:left="3731" w:hanging="180"/>
      </w:pPr>
    </w:lvl>
    <w:lvl w:ilvl="3" w:tplc="0809000F" w:tentative="1">
      <w:start w:val="1"/>
      <w:numFmt w:val="decimal"/>
      <w:lvlText w:val="%4."/>
      <w:lvlJc w:val="left"/>
      <w:pPr>
        <w:ind w:left="4451" w:hanging="360"/>
      </w:pPr>
    </w:lvl>
    <w:lvl w:ilvl="4" w:tplc="08090019" w:tentative="1">
      <w:start w:val="1"/>
      <w:numFmt w:val="lowerLetter"/>
      <w:lvlText w:val="%5."/>
      <w:lvlJc w:val="left"/>
      <w:pPr>
        <w:ind w:left="5171" w:hanging="360"/>
      </w:pPr>
    </w:lvl>
    <w:lvl w:ilvl="5" w:tplc="0809001B" w:tentative="1">
      <w:start w:val="1"/>
      <w:numFmt w:val="lowerRoman"/>
      <w:lvlText w:val="%6."/>
      <w:lvlJc w:val="right"/>
      <w:pPr>
        <w:ind w:left="5891" w:hanging="180"/>
      </w:pPr>
    </w:lvl>
    <w:lvl w:ilvl="6" w:tplc="0809000F" w:tentative="1">
      <w:start w:val="1"/>
      <w:numFmt w:val="decimal"/>
      <w:lvlText w:val="%7."/>
      <w:lvlJc w:val="left"/>
      <w:pPr>
        <w:ind w:left="6611" w:hanging="360"/>
      </w:pPr>
    </w:lvl>
    <w:lvl w:ilvl="7" w:tplc="08090019" w:tentative="1">
      <w:start w:val="1"/>
      <w:numFmt w:val="lowerLetter"/>
      <w:lvlText w:val="%8."/>
      <w:lvlJc w:val="left"/>
      <w:pPr>
        <w:ind w:left="7331" w:hanging="360"/>
      </w:pPr>
    </w:lvl>
    <w:lvl w:ilvl="8" w:tplc="0809001B" w:tentative="1">
      <w:start w:val="1"/>
      <w:numFmt w:val="lowerRoman"/>
      <w:lvlText w:val="%9."/>
      <w:lvlJc w:val="right"/>
      <w:pPr>
        <w:ind w:left="8051" w:hanging="180"/>
      </w:pPr>
    </w:lvl>
  </w:abstractNum>
  <w:abstractNum w:abstractNumId="63" w15:restartNumberingAfterBreak="0">
    <w:nsid w:val="4258704F"/>
    <w:multiLevelType w:val="hybridMultilevel"/>
    <w:tmpl w:val="8C3EBC3C"/>
    <w:lvl w:ilvl="0" w:tplc="EA9E3844">
      <w:start w:val="1"/>
      <w:numFmt w:val="lowerLetter"/>
      <w:lvlText w:val="(%1)"/>
      <w:lvlJc w:val="left"/>
      <w:pPr>
        <w:ind w:left="2693" w:hanging="360"/>
      </w:pPr>
      <w:rPr>
        <w:rFonts w:ascii="Arial" w:eastAsia="Arial" w:hAnsi="Arial" w:hint="default"/>
        <w:w w:val="99"/>
        <w:sz w:val="20"/>
        <w:szCs w:val="20"/>
      </w:rPr>
    </w:lvl>
    <w:lvl w:ilvl="1" w:tplc="08090019" w:tentative="1">
      <w:start w:val="1"/>
      <w:numFmt w:val="lowerLetter"/>
      <w:lvlText w:val="%2."/>
      <w:lvlJc w:val="left"/>
      <w:pPr>
        <w:ind w:left="3413" w:hanging="360"/>
      </w:pPr>
    </w:lvl>
    <w:lvl w:ilvl="2" w:tplc="0809001B" w:tentative="1">
      <w:start w:val="1"/>
      <w:numFmt w:val="lowerRoman"/>
      <w:lvlText w:val="%3."/>
      <w:lvlJc w:val="right"/>
      <w:pPr>
        <w:ind w:left="4133" w:hanging="180"/>
      </w:pPr>
    </w:lvl>
    <w:lvl w:ilvl="3" w:tplc="0809000F" w:tentative="1">
      <w:start w:val="1"/>
      <w:numFmt w:val="decimal"/>
      <w:lvlText w:val="%4."/>
      <w:lvlJc w:val="left"/>
      <w:pPr>
        <w:ind w:left="4853" w:hanging="360"/>
      </w:pPr>
    </w:lvl>
    <w:lvl w:ilvl="4" w:tplc="08090019" w:tentative="1">
      <w:start w:val="1"/>
      <w:numFmt w:val="lowerLetter"/>
      <w:lvlText w:val="%5."/>
      <w:lvlJc w:val="left"/>
      <w:pPr>
        <w:ind w:left="5573" w:hanging="360"/>
      </w:pPr>
    </w:lvl>
    <w:lvl w:ilvl="5" w:tplc="0809001B" w:tentative="1">
      <w:start w:val="1"/>
      <w:numFmt w:val="lowerRoman"/>
      <w:lvlText w:val="%6."/>
      <w:lvlJc w:val="right"/>
      <w:pPr>
        <w:ind w:left="6293" w:hanging="180"/>
      </w:pPr>
    </w:lvl>
    <w:lvl w:ilvl="6" w:tplc="0809000F" w:tentative="1">
      <w:start w:val="1"/>
      <w:numFmt w:val="decimal"/>
      <w:lvlText w:val="%7."/>
      <w:lvlJc w:val="left"/>
      <w:pPr>
        <w:ind w:left="7013" w:hanging="360"/>
      </w:pPr>
    </w:lvl>
    <w:lvl w:ilvl="7" w:tplc="08090019" w:tentative="1">
      <w:start w:val="1"/>
      <w:numFmt w:val="lowerLetter"/>
      <w:lvlText w:val="%8."/>
      <w:lvlJc w:val="left"/>
      <w:pPr>
        <w:ind w:left="7733" w:hanging="360"/>
      </w:pPr>
    </w:lvl>
    <w:lvl w:ilvl="8" w:tplc="0809001B" w:tentative="1">
      <w:start w:val="1"/>
      <w:numFmt w:val="lowerRoman"/>
      <w:lvlText w:val="%9."/>
      <w:lvlJc w:val="right"/>
      <w:pPr>
        <w:ind w:left="8453" w:hanging="180"/>
      </w:pPr>
    </w:lvl>
  </w:abstractNum>
  <w:abstractNum w:abstractNumId="64" w15:restartNumberingAfterBreak="0">
    <w:nsid w:val="441109CD"/>
    <w:multiLevelType w:val="hybridMultilevel"/>
    <w:tmpl w:val="6C08CAE2"/>
    <w:lvl w:ilvl="0" w:tplc="DF626516">
      <w:start w:val="1"/>
      <w:numFmt w:val="lowerLetter"/>
      <w:lvlText w:val="(%1)"/>
      <w:lvlJc w:val="left"/>
      <w:pPr>
        <w:ind w:hanging="425"/>
      </w:pPr>
      <w:rPr>
        <w:rFonts w:ascii="Arial" w:eastAsia="Arial" w:hAnsi="Arial" w:hint="default"/>
        <w:w w:val="99"/>
        <w:sz w:val="20"/>
        <w:szCs w:val="20"/>
      </w:rPr>
    </w:lvl>
    <w:lvl w:ilvl="1" w:tplc="9BCA38B0">
      <w:start w:val="1"/>
      <w:numFmt w:val="bullet"/>
      <w:lvlText w:val="•"/>
      <w:lvlJc w:val="left"/>
      <w:rPr>
        <w:rFonts w:hint="default"/>
      </w:rPr>
    </w:lvl>
    <w:lvl w:ilvl="2" w:tplc="06A2AE60">
      <w:start w:val="1"/>
      <w:numFmt w:val="bullet"/>
      <w:lvlText w:val="•"/>
      <w:lvlJc w:val="left"/>
      <w:rPr>
        <w:rFonts w:hint="default"/>
      </w:rPr>
    </w:lvl>
    <w:lvl w:ilvl="3" w:tplc="23909C30">
      <w:start w:val="1"/>
      <w:numFmt w:val="bullet"/>
      <w:lvlText w:val="•"/>
      <w:lvlJc w:val="left"/>
      <w:rPr>
        <w:rFonts w:hint="default"/>
      </w:rPr>
    </w:lvl>
    <w:lvl w:ilvl="4" w:tplc="868AE200">
      <w:start w:val="1"/>
      <w:numFmt w:val="bullet"/>
      <w:lvlText w:val="•"/>
      <w:lvlJc w:val="left"/>
      <w:rPr>
        <w:rFonts w:hint="default"/>
      </w:rPr>
    </w:lvl>
    <w:lvl w:ilvl="5" w:tplc="D99A60D4">
      <w:start w:val="1"/>
      <w:numFmt w:val="bullet"/>
      <w:lvlText w:val="•"/>
      <w:lvlJc w:val="left"/>
      <w:rPr>
        <w:rFonts w:hint="default"/>
      </w:rPr>
    </w:lvl>
    <w:lvl w:ilvl="6" w:tplc="271A6EB0">
      <w:start w:val="1"/>
      <w:numFmt w:val="bullet"/>
      <w:lvlText w:val="•"/>
      <w:lvlJc w:val="left"/>
      <w:rPr>
        <w:rFonts w:hint="default"/>
      </w:rPr>
    </w:lvl>
    <w:lvl w:ilvl="7" w:tplc="C02839CA">
      <w:start w:val="1"/>
      <w:numFmt w:val="bullet"/>
      <w:lvlText w:val="•"/>
      <w:lvlJc w:val="left"/>
      <w:rPr>
        <w:rFonts w:hint="default"/>
      </w:rPr>
    </w:lvl>
    <w:lvl w:ilvl="8" w:tplc="659810B6">
      <w:start w:val="1"/>
      <w:numFmt w:val="bullet"/>
      <w:lvlText w:val="•"/>
      <w:lvlJc w:val="left"/>
      <w:rPr>
        <w:rFonts w:hint="default"/>
      </w:rPr>
    </w:lvl>
  </w:abstractNum>
  <w:abstractNum w:abstractNumId="65" w15:restartNumberingAfterBreak="0">
    <w:nsid w:val="44C746C8"/>
    <w:multiLevelType w:val="hybridMultilevel"/>
    <w:tmpl w:val="4416507A"/>
    <w:lvl w:ilvl="0" w:tplc="B3401F02">
      <w:start w:val="1"/>
      <w:numFmt w:val="lowerLetter"/>
      <w:lvlText w:val="(%1)"/>
      <w:lvlJc w:val="left"/>
      <w:pPr>
        <w:ind w:hanging="425"/>
      </w:pPr>
      <w:rPr>
        <w:rFonts w:ascii="Arial" w:eastAsia="Arial" w:hAnsi="Arial" w:hint="default"/>
        <w:w w:val="99"/>
        <w:sz w:val="20"/>
        <w:szCs w:val="20"/>
      </w:rPr>
    </w:lvl>
    <w:lvl w:ilvl="1" w:tplc="F3327678">
      <w:start w:val="1"/>
      <w:numFmt w:val="bullet"/>
      <w:lvlText w:val="•"/>
      <w:lvlJc w:val="left"/>
      <w:rPr>
        <w:rFonts w:hint="default"/>
      </w:rPr>
    </w:lvl>
    <w:lvl w:ilvl="2" w:tplc="48321764">
      <w:start w:val="1"/>
      <w:numFmt w:val="bullet"/>
      <w:lvlText w:val="•"/>
      <w:lvlJc w:val="left"/>
      <w:rPr>
        <w:rFonts w:hint="default"/>
      </w:rPr>
    </w:lvl>
    <w:lvl w:ilvl="3" w:tplc="AAF0282C">
      <w:start w:val="1"/>
      <w:numFmt w:val="bullet"/>
      <w:lvlText w:val="•"/>
      <w:lvlJc w:val="left"/>
      <w:rPr>
        <w:rFonts w:hint="default"/>
      </w:rPr>
    </w:lvl>
    <w:lvl w:ilvl="4" w:tplc="7C5C3DC4">
      <w:start w:val="1"/>
      <w:numFmt w:val="bullet"/>
      <w:lvlText w:val="•"/>
      <w:lvlJc w:val="left"/>
      <w:rPr>
        <w:rFonts w:hint="default"/>
      </w:rPr>
    </w:lvl>
    <w:lvl w:ilvl="5" w:tplc="FE165BEE">
      <w:start w:val="1"/>
      <w:numFmt w:val="bullet"/>
      <w:lvlText w:val="•"/>
      <w:lvlJc w:val="left"/>
      <w:rPr>
        <w:rFonts w:hint="default"/>
      </w:rPr>
    </w:lvl>
    <w:lvl w:ilvl="6" w:tplc="3D266F80">
      <w:start w:val="1"/>
      <w:numFmt w:val="bullet"/>
      <w:lvlText w:val="•"/>
      <w:lvlJc w:val="left"/>
      <w:rPr>
        <w:rFonts w:hint="default"/>
      </w:rPr>
    </w:lvl>
    <w:lvl w:ilvl="7" w:tplc="0DF00862">
      <w:start w:val="1"/>
      <w:numFmt w:val="bullet"/>
      <w:lvlText w:val="•"/>
      <w:lvlJc w:val="left"/>
      <w:rPr>
        <w:rFonts w:hint="default"/>
      </w:rPr>
    </w:lvl>
    <w:lvl w:ilvl="8" w:tplc="D708D35C">
      <w:start w:val="1"/>
      <w:numFmt w:val="bullet"/>
      <w:lvlText w:val="•"/>
      <w:lvlJc w:val="left"/>
      <w:rPr>
        <w:rFonts w:hint="default"/>
      </w:rPr>
    </w:lvl>
  </w:abstractNum>
  <w:abstractNum w:abstractNumId="66" w15:restartNumberingAfterBreak="0">
    <w:nsid w:val="45725A4D"/>
    <w:multiLevelType w:val="hybridMultilevel"/>
    <w:tmpl w:val="F41EBB72"/>
    <w:lvl w:ilvl="0" w:tplc="9648D6FA">
      <w:start w:val="1"/>
      <w:numFmt w:val="lowerLetter"/>
      <w:lvlText w:val="(%1)"/>
      <w:lvlJc w:val="left"/>
      <w:pPr>
        <w:ind w:hanging="425"/>
      </w:pPr>
      <w:rPr>
        <w:rFonts w:ascii="Arial" w:eastAsia="Arial" w:hAnsi="Arial" w:hint="default"/>
        <w:w w:val="99"/>
        <w:sz w:val="20"/>
        <w:szCs w:val="20"/>
      </w:rPr>
    </w:lvl>
    <w:lvl w:ilvl="1" w:tplc="BD7825BA">
      <w:start w:val="1"/>
      <w:numFmt w:val="lowerRoman"/>
      <w:lvlText w:val="(%2)"/>
      <w:lvlJc w:val="left"/>
      <w:pPr>
        <w:ind w:hanging="426"/>
      </w:pPr>
      <w:rPr>
        <w:rFonts w:ascii="Arial" w:eastAsia="Arial" w:hAnsi="Arial" w:hint="default"/>
        <w:w w:val="99"/>
        <w:sz w:val="20"/>
        <w:szCs w:val="20"/>
      </w:rPr>
    </w:lvl>
    <w:lvl w:ilvl="2" w:tplc="C4B6FD8E">
      <w:start w:val="1"/>
      <w:numFmt w:val="bullet"/>
      <w:lvlText w:val="•"/>
      <w:lvlJc w:val="left"/>
      <w:rPr>
        <w:rFonts w:hint="default"/>
      </w:rPr>
    </w:lvl>
    <w:lvl w:ilvl="3" w:tplc="E2E86FBC">
      <w:start w:val="1"/>
      <w:numFmt w:val="bullet"/>
      <w:lvlText w:val="•"/>
      <w:lvlJc w:val="left"/>
      <w:rPr>
        <w:rFonts w:hint="default"/>
      </w:rPr>
    </w:lvl>
    <w:lvl w:ilvl="4" w:tplc="F7287B4C">
      <w:start w:val="1"/>
      <w:numFmt w:val="bullet"/>
      <w:lvlText w:val="•"/>
      <w:lvlJc w:val="left"/>
      <w:rPr>
        <w:rFonts w:hint="default"/>
      </w:rPr>
    </w:lvl>
    <w:lvl w:ilvl="5" w:tplc="96D61B28">
      <w:start w:val="1"/>
      <w:numFmt w:val="bullet"/>
      <w:lvlText w:val="•"/>
      <w:lvlJc w:val="left"/>
      <w:rPr>
        <w:rFonts w:hint="default"/>
      </w:rPr>
    </w:lvl>
    <w:lvl w:ilvl="6" w:tplc="3C701E7E">
      <w:start w:val="1"/>
      <w:numFmt w:val="bullet"/>
      <w:lvlText w:val="•"/>
      <w:lvlJc w:val="left"/>
      <w:rPr>
        <w:rFonts w:hint="default"/>
      </w:rPr>
    </w:lvl>
    <w:lvl w:ilvl="7" w:tplc="38CAEE3A">
      <w:start w:val="1"/>
      <w:numFmt w:val="bullet"/>
      <w:lvlText w:val="•"/>
      <w:lvlJc w:val="left"/>
      <w:rPr>
        <w:rFonts w:hint="default"/>
      </w:rPr>
    </w:lvl>
    <w:lvl w:ilvl="8" w:tplc="E5C2F308">
      <w:start w:val="1"/>
      <w:numFmt w:val="bullet"/>
      <w:lvlText w:val="•"/>
      <w:lvlJc w:val="left"/>
      <w:rPr>
        <w:rFonts w:hint="default"/>
      </w:rPr>
    </w:lvl>
  </w:abstractNum>
  <w:abstractNum w:abstractNumId="67" w15:restartNumberingAfterBreak="0">
    <w:nsid w:val="46295583"/>
    <w:multiLevelType w:val="hybridMultilevel"/>
    <w:tmpl w:val="8878DA80"/>
    <w:lvl w:ilvl="0" w:tplc="D100720A">
      <w:start w:val="1"/>
      <w:numFmt w:val="lowerLetter"/>
      <w:lvlText w:val="(%1)"/>
      <w:lvlJc w:val="left"/>
      <w:pPr>
        <w:ind w:hanging="425"/>
      </w:pPr>
      <w:rPr>
        <w:rFonts w:ascii="Arial" w:eastAsia="Arial" w:hAnsi="Arial" w:hint="default"/>
        <w:w w:val="99"/>
        <w:sz w:val="20"/>
        <w:szCs w:val="20"/>
      </w:rPr>
    </w:lvl>
    <w:lvl w:ilvl="1" w:tplc="F11C642C">
      <w:start w:val="1"/>
      <w:numFmt w:val="lowerLetter"/>
      <w:lvlText w:val="(%2)"/>
      <w:lvlJc w:val="left"/>
      <w:pPr>
        <w:ind w:hanging="425"/>
      </w:pPr>
      <w:rPr>
        <w:rFonts w:ascii="Arial" w:eastAsia="Arial" w:hAnsi="Arial" w:hint="default"/>
        <w:strike w:val="0"/>
        <w:w w:val="99"/>
        <w:sz w:val="20"/>
        <w:szCs w:val="20"/>
      </w:rPr>
    </w:lvl>
    <w:lvl w:ilvl="2" w:tplc="1196EB52">
      <w:start w:val="1"/>
      <w:numFmt w:val="bullet"/>
      <w:lvlText w:val="•"/>
      <w:lvlJc w:val="left"/>
      <w:rPr>
        <w:rFonts w:hint="default"/>
      </w:rPr>
    </w:lvl>
    <w:lvl w:ilvl="3" w:tplc="6674EC00">
      <w:start w:val="1"/>
      <w:numFmt w:val="bullet"/>
      <w:lvlText w:val="•"/>
      <w:lvlJc w:val="left"/>
      <w:rPr>
        <w:rFonts w:hint="default"/>
      </w:rPr>
    </w:lvl>
    <w:lvl w:ilvl="4" w:tplc="82B85ECE">
      <w:start w:val="1"/>
      <w:numFmt w:val="bullet"/>
      <w:lvlText w:val="•"/>
      <w:lvlJc w:val="left"/>
      <w:rPr>
        <w:rFonts w:hint="default"/>
      </w:rPr>
    </w:lvl>
    <w:lvl w:ilvl="5" w:tplc="62FE0394">
      <w:start w:val="1"/>
      <w:numFmt w:val="bullet"/>
      <w:lvlText w:val="•"/>
      <w:lvlJc w:val="left"/>
      <w:rPr>
        <w:rFonts w:hint="default"/>
      </w:rPr>
    </w:lvl>
    <w:lvl w:ilvl="6" w:tplc="8F6C83B8">
      <w:start w:val="1"/>
      <w:numFmt w:val="bullet"/>
      <w:lvlText w:val="•"/>
      <w:lvlJc w:val="left"/>
      <w:rPr>
        <w:rFonts w:hint="default"/>
      </w:rPr>
    </w:lvl>
    <w:lvl w:ilvl="7" w:tplc="A6628D2A">
      <w:start w:val="1"/>
      <w:numFmt w:val="bullet"/>
      <w:lvlText w:val="•"/>
      <w:lvlJc w:val="left"/>
      <w:rPr>
        <w:rFonts w:hint="default"/>
      </w:rPr>
    </w:lvl>
    <w:lvl w:ilvl="8" w:tplc="F5EE4366">
      <w:start w:val="1"/>
      <w:numFmt w:val="bullet"/>
      <w:lvlText w:val="•"/>
      <w:lvlJc w:val="left"/>
      <w:rPr>
        <w:rFonts w:hint="default"/>
      </w:rPr>
    </w:lvl>
  </w:abstractNum>
  <w:abstractNum w:abstractNumId="68" w15:restartNumberingAfterBreak="0">
    <w:nsid w:val="48912941"/>
    <w:multiLevelType w:val="hybridMultilevel"/>
    <w:tmpl w:val="6B96CB44"/>
    <w:lvl w:ilvl="0" w:tplc="AAAE55D6">
      <w:start w:val="1"/>
      <w:numFmt w:val="lowerLetter"/>
      <w:lvlText w:val="(%1)"/>
      <w:lvlJc w:val="left"/>
      <w:pPr>
        <w:ind w:hanging="425"/>
      </w:pPr>
      <w:rPr>
        <w:rFonts w:ascii="Arial" w:eastAsia="Arial" w:hAnsi="Arial" w:hint="default"/>
        <w:w w:val="99"/>
        <w:sz w:val="20"/>
        <w:szCs w:val="20"/>
      </w:rPr>
    </w:lvl>
    <w:lvl w:ilvl="1" w:tplc="8F1A71C0">
      <w:start w:val="1"/>
      <w:numFmt w:val="bullet"/>
      <w:lvlText w:val="•"/>
      <w:lvlJc w:val="left"/>
      <w:rPr>
        <w:rFonts w:hint="default"/>
      </w:rPr>
    </w:lvl>
    <w:lvl w:ilvl="2" w:tplc="3ED26AE0">
      <w:start w:val="1"/>
      <w:numFmt w:val="bullet"/>
      <w:lvlText w:val="•"/>
      <w:lvlJc w:val="left"/>
      <w:rPr>
        <w:rFonts w:hint="default"/>
      </w:rPr>
    </w:lvl>
    <w:lvl w:ilvl="3" w:tplc="89A61AEC">
      <w:start w:val="1"/>
      <w:numFmt w:val="bullet"/>
      <w:lvlText w:val="•"/>
      <w:lvlJc w:val="left"/>
      <w:rPr>
        <w:rFonts w:hint="default"/>
      </w:rPr>
    </w:lvl>
    <w:lvl w:ilvl="4" w:tplc="17C07312">
      <w:start w:val="1"/>
      <w:numFmt w:val="bullet"/>
      <w:lvlText w:val="•"/>
      <w:lvlJc w:val="left"/>
      <w:rPr>
        <w:rFonts w:hint="default"/>
      </w:rPr>
    </w:lvl>
    <w:lvl w:ilvl="5" w:tplc="1AB84724">
      <w:start w:val="1"/>
      <w:numFmt w:val="bullet"/>
      <w:lvlText w:val="•"/>
      <w:lvlJc w:val="left"/>
      <w:rPr>
        <w:rFonts w:hint="default"/>
      </w:rPr>
    </w:lvl>
    <w:lvl w:ilvl="6" w:tplc="9D8A40C2">
      <w:start w:val="1"/>
      <w:numFmt w:val="bullet"/>
      <w:lvlText w:val="•"/>
      <w:lvlJc w:val="left"/>
      <w:rPr>
        <w:rFonts w:hint="default"/>
      </w:rPr>
    </w:lvl>
    <w:lvl w:ilvl="7" w:tplc="D1ECD4FC">
      <w:start w:val="1"/>
      <w:numFmt w:val="bullet"/>
      <w:lvlText w:val="•"/>
      <w:lvlJc w:val="left"/>
      <w:rPr>
        <w:rFonts w:hint="default"/>
      </w:rPr>
    </w:lvl>
    <w:lvl w:ilvl="8" w:tplc="6CF2FC18">
      <w:start w:val="1"/>
      <w:numFmt w:val="bullet"/>
      <w:lvlText w:val="•"/>
      <w:lvlJc w:val="left"/>
      <w:rPr>
        <w:rFonts w:hint="default"/>
      </w:rPr>
    </w:lvl>
  </w:abstractNum>
  <w:abstractNum w:abstractNumId="69" w15:restartNumberingAfterBreak="0">
    <w:nsid w:val="49F9EEA9"/>
    <w:multiLevelType w:val="hybridMultilevel"/>
    <w:tmpl w:val="6694B15A"/>
    <w:lvl w:ilvl="0" w:tplc="3932AD0E">
      <w:start w:val="1"/>
      <w:numFmt w:val="decimal"/>
      <w:lvlText w:val="%1."/>
      <w:lvlJc w:val="left"/>
      <w:pPr>
        <w:ind w:left="720" w:hanging="360"/>
      </w:pPr>
    </w:lvl>
    <w:lvl w:ilvl="1" w:tplc="6780F434">
      <w:start w:val="1"/>
      <w:numFmt w:val="lowerLetter"/>
      <w:lvlText w:val="%2."/>
      <w:lvlJc w:val="left"/>
      <w:pPr>
        <w:ind w:left="1440" w:hanging="360"/>
      </w:pPr>
    </w:lvl>
    <w:lvl w:ilvl="2" w:tplc="27486FD4">
      <w:start w:val="1"/>
      <w:numFmt w:val="lowerRoman"/>
      <w:lvlText w:val="%3."/>
      <w:lvlJc w:val="right"/>
      <w:pPr>
        <w:ind w:left="2160" w:hanging="180"/>
      </w:pPr>
    </w:lvl>
    <w:lvl w:ilvl="3" w:tplc="89563BEA">
      <w:start w:val="1"/>
      <w:numFmt w:val="decimal"/>
      <w:lvlText w:val="%4."/>
      <w:lvlJc w:val="left"/>
      <w:pPr>
        <w:ind w:left="2880" w:hanging="360"/>
      </w:pPr>
    </w:lvl>
    <w:lvl w:ilvl="4" w:tplc="099CEE12">
      <w:start w:val="1"/>
      <w:numFmt w:val="lowerLetter"/>
      <w:lvlText w:val="%5."/>
      <w:lvlJc w:val="left"/>
      <w:pPr>
        <w:ind w:left="3600" w:hanging="360"/>
      </w:pPr>
    </w:lvl>
    <w:lvl w:ilvl="5" w:tplc="B5F61704">
      <w:start w:val="1"/>
      <w:numFmt w:val="lowerRoman"/>
      <w:lvlText w:val="%6."/>
      <w:lvlJc w:val="right"/>
      <w:pPr>
        <w:ind w:left="4320" w:hanging="180"/>
      </w:pPr>
    </w:lvl>
    <w:lvl w:ilvl="6" w:tplc="674A1576">
      <w:start w:val="1"/>
      <w:numFmt w:val="decimal"/>
      <w:lvlText w:val="%7."/>
      <w:lvlJc w:val="left"/>
      <w:pPr>
        <w:ind w:left="5040" w:hanging="360"/>
      </w:pPr>
    </w:lvl>
    <w:lvl w:ilvl="7" w:tplc="98F21D92">
      <w:start w:val="1"/>
      <w:numFmt w:val="lowerLetter"/>
      <w:lvlText w:val="%8."/>
      <w:lvlJc w:val="left"/>
      <w:pPr>
        <w:ind w:left="5760" w:hanging="360"/>
      </w:pPr>
    </w:lvl>
    <w:lvl w:ilvl="8" w:tplc="A9C8E98E">
      <w:start w:val="1"/>
      <w:numFmt w:val="lowerRoman"/>
      <w:lvlText w:val="%9."/>
      <w:lvlJc w:val="right"/>
      <w:pPr>
        <w:ind w:left="6480" w:hanging="180"/>
      </w:pPr>
    </w:lvl>
  </w:abstractNum>
  <w:abstractNum w:abstractNumId="70" w15:restartNumberingAfterBreak="0">
    <w:nsid w:val="4AAB56B3"/>
    <w:multiLevelType w:val="hybridMultilevel"/>
    <w:tmpl w:val="BBB0BFC8"/>
    <w:lvl w:ilvl="0" w:tplc="FA2ABD40">
      <w:start w:val="1"/>
      <w:numFmt w:val="lowerLetter"/>
      <w:lvlText w:val="(%1)"/>
      <w:lvlJc w:val="left"/>
      <w:pPr>
        <w:ind w:hanging="425"/>
      </w:pPr>
      <w:rPr>
        <w:rFonts w:ascii="Arial" w:eastAsia="Arial" w:hAnsi="Arial" w:hint="default"/>
        <w:w w:val="99"/>
        <w:sz w:val="20"/>
        <w:szCs w:val="20"/>
      </w:rPr>
    </w:lvl>
    <w:lvl w:ilvl="1" w:tplc="C5502982">
      <w:start w:val="1"/>
      <w:numFmt w:val="bullet"/>
      <w:lvlText w:val="•"/>
      <w:lvlJc w:val="left"/>
      <w:rPr>
        <w:rFonts w:hint="default"/>
      </w:rPr>
    </w:lvl>
    <w:lvl w:ilvl="2" w:tplc="B8B81BEA">
      <w:start w:val="1"/>
      <w:numFmt w:val="bullet"/>
      <w:lvlText w:val="•"/>
      <w:lvlJc w:val="left"/>
      <w:rPr>
        <w:rFonts w:hint="default"/>
      </w:rPr>
    </w:lvl>
    <w:lvl w:ilvl="3" w:tplc="3DA2DA4E">
      <w:start w:val="1"/>
      <w:numFmt w:val="bullet"/>
      <w:lvlText w:val="•"/>
      <w:lvlJc w:val="left"/>
      <w:rPr>
        <w:rFonts w:hint="default"/>
      </w:rPr>
    </w:lvl>
    <w:lvl w:ilvl="4" w:tplc="5B8C9314">
      <w:start w:val="1"/>
      <w:numFmt w:val="bullet"/>
      <w:lvlText w:val="•"/>
      <w:lvlJc w:val="left"/>
      <w:rPr>
        <w:rFonts w:hint="default"/>
      </w:rPr>
    </w:lvl>
    <w:lvl w:ilvl="5" w:tplc="0B1CA160">
      <w:start w:val="1"/>
      <w:numFmt w:val="bullet"/>
      <w:lvlText w:val="•"/>
      <w:lvlJc w:val="left"/>
      <w:rPr>
        <w:rFonts w:hint="default"/>
      </w:rPr>
    </w:lvl>
    <w:lvl w:ilvl="6" w:tplc="84FE91B2">
      <w:start w:val="1"/>
      <w:numFmt w:val="bullet"/>
      <w:lvlText w:val="•"/>
      <w:lvlJc w:val="left"/>
      <w:rPr>
        <w:rFonts w:hint="default"/>
      </w:rPr>
    </w:lvl>
    <w:lvl w:ilvl="7" w:tplc="E674834C">
      <w:start w:val="1"/>
      <w:numFmt w:val="bullet"/>
      <w:lvlText w:val="•"/>
      <w:lvlJc w:val="left"/>
      <w:rPr>
        <w:rFonts w:hint="default"/>
      </w:rPr>
    </w:lvl>
    <w:lvl w:ilvl="8" w:tplc="A3D0076A">
      <w:start w:val="1"/>
      <w:numFmt w:val="bullet"/>
      <w:lvlText w:val="•"/>
      <w:lvlJc w:val="left"/>
      <w:rPr>
        <w:rFonts w:hint="default"/>
      </w:rPr>
    </w:lvl>
  </w:abstractNum>
  <w:abstractNum w:abstractNumId="71" w15:restartNumberingAfterBreak="0">
    <w:nsid w:val="4B815F43"/>
    <w:multiLevelType w:val="hybridMultilevel"/>
    <w:tmpl w:val="8BAE29A6"/>
    <w:lvl w:ilvl="0" w:tplc="4008BD98">
      <w:start w:val="4"/>
      <w:numFmt w:val="lowerLetter"/>
      <w:lvlText w:val="(%1)"/>
      <w:lvlJc w:val="left"/>
      <w:pPr>
        <w:ind w:hanging="425"/>
      </w:pPr>
      <w:rPr>
        <w:rFonts w:ascii="Arial" w:eastAsia="Arial" w:hAnsi="Arial" w:hint="default"/>
        <w:w w:val="99"/>
        <w:sz w:val="20"/>
        <w:szCs w:val="20"/>
      </w:rPr>
    </w:lvl>
    <w:lvl w:ilvl="1" w:tplc="19ECB38C">
      <w:start w:val="1"/>
      <w:numFmt w:val="bullet"/>
      <w:lvlText w:val="•"/>
      <w:lvlJc w:val="left"/>
      <w:rPr>
        <w:rFonts w:hint="default"/>
      </w:rPr>
    </w:lvl>
    <w:lvl w:ilvl="2" w:tplc="89FAD5E6">
      <w:start w:val="1"/>
      <w:numFmt w:val="bullet"/>
      <w:lvlText w:val="•"/>
      <w:lvlJc w:val="left"/>
      <w:rPr>
        <w:rFonts w:hint="default"/>
      </w:rPr>
    </w:lvl>
    <w:lvl w:ilvl="3" w:tplc="51024A98">
      <w:start w:val="1"/>
      <w:numFmt w:val="bullet"/>
      <w:lvlText w:val="•"/>
      <w:lvlJc w:val="left"/>
      <w:rPr>
        <w:rFonts w:hint="default"/>
      </w:rPr>
    </w:lvl>
    <w:lvl w:ilvl="4" w:tplc="0150B556">
      <w:start w:val="1"/>
      <w:numFmt w:val="bullet"/>
      <w:lvlText w:val="•"/>
      <w:lvlJc w:val="left"/>
      <w:rPr>
        <w:rFonts w:hint="default"/>
      </w:rPr>
    </w:lvl>
    <w:lvl w:ilvl="5" w:tplc="1B3E9226">
      <w:start w:val="1"/>
      <w:numFmt w:val="bullet"/>
      <w:lvlText w:val="•"/>
      <w:lvlJc w:val="left"/>
      <w:rPr>
        <w:rFonts w:hint="default"/>
      </w:rPr>
    </w:lvl>
    <w:lvl w:ilvl="6" w:tplc="3A4019AE">
      <w:start w:val="1"/>
      <w:numFmt w:val="bullet"/>
      <w:lvlText w:val="•"/>
      <w:lvlJc w:val="left"/>
      <w:rPr>
        <w:rFonts w:hint="default"/>
      </w:rPr>
    </w:lvl>
    <w:lvl w:ilvl="7" w:tplc="77F0BF00">
      <w:start w:val="1"/>
      <w:numFmt w:val="bullet"/>
      <w:lvlText w:val="•"/>
      <w:lvlJc w:val="left"/>
      <w:rPr>
        <w:rFonts w:hint="default"/>
      </w:rPr>
    </w:lvl>
    <w:lvl w:ilvl="8" w:tplc="DDF4789A">
      <w:start w:val="1"/>
      <w:numFmt w:val="bullet"/>
      <w:lvlText w:val="•"/>
      <w:lvlJc w:val="left"/>
      <w:rPr>
        <w:rFonts w:hint="default"/>
      </w:rPr>
    </w:lvl>
  </w:abstractNum>
  <w:abstractNum w:abstractNumId="72" w15:restartNumberingAfterBreak="0">
    <w:nsid w:val="4BBA6113"/>
    <w:multiLevelType w:val="hybridMultilevel"/>
    <w:tmpl w:val="D12C328A"/>
    <w:lvl w:ilvl="0" w:tplc="5538DEFC">
      <w:start w:val="1"/>
      <w:numFmt w:val="lowerLetter"/>
      <w:lvlText w:val="(%1)"/>
      <w:lvlJc w:val="left"/>
      <w:pPr>
        <w:ind w:hanging="425"/>
      </w:pPr>
      <w:rPr>
        <w:rFonts w:ascii="Arial" w:eastAsia="Arial" w:hAnsi="Arial" w:hint="default"/>
        <w:w w:val="99"/>
        <w:sz w:val="20"/>
        <w:szCs w:val="20"/>
      </w:rPr>
    </w:lvl>
    <w:lvl w:ilvl="1" w:tplc="079C645A">
      <w:start w:val="1"/>
      <w:numFmt w:val="bullet"/>
      <w:lvlText w:val="•"/>
      <w:lvlJc w:val="left"/>
      <w:rPr>
        <w:rFonts w:hint="default"/>
      </w:rPr>
    </w:lvl>
    <w:lvl w:ilvl="2" w:tplc="270E89EA">
      <w:start w:val="1"/>
      <w:numFmt w:val="bullet"/>
      <w:lvlText w:val="•"/>
      <w:lvlJc w:val="left"/>
      <w:rPr>
        <w:rFonts w:hint="default"/>
      </w:rPr>
    </w:lvl>
    <w:lvl w:ilvl="3" w:tplc="7F229F3A">
      <w:start w:val="1"/>
      <w:numFmt w:val="bullet"/>
      <w:lvlText w:val="•"/>
      <w:lvlJc w:val="left"/>
      <w:rPr>
        <w:rFonts w:hint="default"/>
      </w:rPr>
    </w:lvl>
    <w:lvl w:ilvl="4" w:tplc="13F86410">
      <w:start w:val="1"/>
      <w:numFmt w:val="bullet"/>
      <w:lvlText w:val="•"/>
      <w:lvlJc w:val="left"/>
      <w:rPr>
        <w:rFonts w:hint="default"/>
      </w:rPr>
    </w:lvl>
    <w:lvl w:ilvl="5" w:tplc="35B6092A">
      <w:start w:val="1"/>
      <w:numFmt w:val="bullet"/>
      <w:lvlText w:val="•"/>
      <w:lvlJc w:val="left"/>
      <w:rPr>
        <w:rFonts w:hint="default"/>
      </w:rPr>
    </w:lvl>
    <w:lvl w:ilvl="6" w:tplc="12189304">
      <w:start w:val="1"/>
      <w:numFmt w:val="bullet"/>
      <w:lvlText w:val="•"/>
      <w:lvlJc w:val="left"/>
      <w:rPr>
        <w:rFonts w:hint="default"/>
      </w:rPr>
    </w:lvl>
    <w:lvl w:ilvl="7" w:tplc="A06CE876">
      <w:start w:val="1"/>
      <w:numFmt w:val="bullet"/>
      <w:lvlText w:val="•"/>
      <w:lvlJc w:val="left"/>
      <w:rPr>
        <w:rFonts w:hint="default"/>
      </w:rPr>
    </w:lvl>
    <w:lvl w:ilvl="8" w:tplc="7D2A4110">
      <w:start w:val="1"/>
      <w:numFmt w:val="bullet"/>
      <w:lvlText w:val="•"/>
      <w:lvlJc w:val="left"/>
      <w:rPr>
        <w:rFonts w:hint="default"/>
      </w:rPr>
    </w:lvl>
  </w:abstractNum>
  <w:abstractNum w:abstractNumId="73" w15:restartNumberingAfterBreak="0">
    <w:nsid w:val="4EB53634"/>
    <w:multiLevelType w:val="hybridMultilevel"/>
    <w:tmpl w:val="64DE2284"/>
    <w:lvl w:ilvl="0" w:tplc="95FA2228">
      <w:start w:val="1"/>
      <w:numFmt w:val="lowerLetter"/>
      <w:lvlText w:val="(%1)"/>
      <w:lvlJc w:val="left"/>
      <w:pPr>
        <w:ind w:hanging="425"/>
      </w:pPr>
      <w:rPr>
        <w:rFonts w:ascii="Arial" w:eastAsia="Arial" w:hAnsi="Arial" w:hint="default"/>
        <w:w w:val="99"/>
        <w:sz w:val="20"/>
        <w:szCs w:val="20"/>
      </w:rPr>
    </w:lvl>
    <w:lvl w:ilvl="1" w:tplc="E3527F26">
      <w:start w:val="1"/>
      <w:numFmt w:val="bullet"/>
      <w:lvlText w:val="•"/>
      <w:lvlJc w:val="left"/>
      <w:rPr>
        <w:rFonts w:hint="default"/>
      </w:rPr>
    </w:lvl>
    <w:lvl w:ilvl="2" w:tplc="61DA709A">
      <w:start w:val="1"/>
      <w:numFmt w:val="bullet"/>
      <w:lvlText w:val="•"/>
      <w:lvlJc w:val="left"/>
      <w:rPr>
        <w:rFonts w:hint="default"/>
      </w:rPr>
    </w:lvl>
    <w:lvl w:ilvl="3" w:tplc="52FE539A">
      <w:start w:val="1"/>
      <w:numFmt w:val="bullet"/>
      <w:lvlText w:val="•"/>
      <w:lvlJc w:val="left"/>
      <w:rPr>
        <w:rFonts w:hint="default"/>
      </w:rPr>
    </w:lvl>
    <w:lvl w:ilvl="4" w:tplc="8F4262E2">
      <w:start w:val="1"/>
      <w:numFmt w:val="bullet"/>
      <w:lvlText w:val="•"/>
      <w:lvlJc w:val="left"/>
      <w:rPr>
        <w:rFonts w:hint="default"/>
      </w:rPr>
    </w:lvl>
    <w:lvl w:ilvl="5" w:tplc="E86652F0">
      <w:start w:val="1"/>
      <w:numFmt w:val="bullet"/>
      <w:lvlText w:val="•"/>
      <w:lvlJc w:val="left"/>
      <w:rPr>
        <w:rFonts w:hint="default"/>
      </w:rPr>
    </w:lvl>
    <w:lvl w:ilvl="6" w:tplc="3312A056">
      <w:start w:val="1"/>
      <w:numFmt w:val="bullet"/>
      <w:lvlText w:val="•"/>
      <w:lvlJc w:val="left"/>
      <w:rPr>
        <w:rFonts w:hint="default"/>
      </w:rPr>
    </w:lvl>
    <w:lvl w:ilvl="7" w:tplc="957E885A">
      <w:start w:val="1"/>
      <w:numFmt w:val="bullet"/>
      <w:lvlText w:val="•"/>
      <w:lvlJc w:val="left"/>
      <w:rPr>
        <w:rFonts w:hint="default"/>
      </w:rPr>
    </w:lvl>
    <w:lvl w:ilvl="8" w:tplc="8AD0CA0E">
      <w:start w:val="1"/>
      <w:numFmt w:val="bullet"/>
      <w:lvlText w:val="•"/>
      <w:lvlJc w:val="left"/>
      <w:rPr>
        <w:rFonts w:hint="default"/>
      </w:rPr>
    </w:lvl>
  </w:abstractNum>
  <w:abstractNum w:abstractNumId="74" w15:restartNumberingAfterBreak="0">
    <w:nsid w:val="4F5C3CA8"/>
    <w:multiLevelType w:val="hybridMultilevel"/>
    <w:tmpl w:val="6BC60B40"/>
    <w:lvl w:ilvl="0" w:tplc="13AE5120">
      <w:start w:val="1"/>
      <w:numFmt w:val="lowerLetter"/>
      <w:lvlText w:val="(%1)"/>
      <w:lvlJc w:val="left"/>
      <w:pPr>
        <w:ind w:hanging="425"/>
      </w:pPr>
      <w:rPr>
        <w:rFonts w:ascii="Arial" w:eastAsia="Arial" w:hAnsi="Arial" w:hint="default"/>
        <w:w w:val="99"/>
        <w:sz w:val="20"/>
        <w:szCs w:val="20"/>
      </w:rPr>
    </w:lvl>
    <w:lvl w:ilvl="1" w:tplc="BE507404">
      <w:start w:val="1"/>
      <w:numFmt w:val="bullet"/>
      <w:lvlText w:val="•"/>
      <w:lvlJc w:val="left"/>
      <w:rPr>
        <w:rFonts w:hint="default"/>
      </w:rPr>
    </w:lvl>
    <w:lvl w:ilvl="2" w:tplc="32D0E346">
      <w:start w:val="1"/>
      <w:numFmt w:val="bullet"/>
      <w:lvlText w:val="•"/>
      <w:lvlJc w:val="left"/>
      <w:rPr>
        <w:rFonts w:hint="default"/>
      </w:rPr>
    </w:lvl>
    <w:lvl w:ilvl="3" w:tplc="8B0821F8">
      <w:start w:val="1"/>
      <w:numFmt w:val="bullet"/>
      <w:lvlText w:val="•"/>
      <w:lvlJc w:val="left"/>
      <w:rPr>
        <w:rFonts w:hint="default"/>
      </w:rPr>
    </w:lvl>
    <w:lvl w:ilvl="4" w:tplc="888CD0D4">
      <w:start w:val="1"/>
      <w:numFmt w:val="bullet"/>
      <w:lvlText w:val="•"/>
      <w:lvlJc w:val="left"/>
      <w:rPr>
        <w:rFonts w:hint="default"/>
      </w:rPr>
    </w:lvl>
    <w:lvl w:ilvl="5" w:tplc="0C3C98C6">
      <w:start w:val="1"/>
      <w:numFmt w:val="bullet"/>
      <w:lvlText w:val="•"/>
      <w:lvlJc w:val="left"/>
      <w:rPr>
        <w:rFonts w:hint="default"/>
      </w:rPr>
    </w:lvl>
    <w:lvl w:ilvl="6" w:tplc="8E247F70">
      <w:start w:val="1"/>
      <w:numFmt w:val="bullet"/>
      <w:lvlText w:val="•"/>
      <w:lvlJc w:val="left"/>
      <w:rPr>
        <w:rFonts w:hint="default"/>
      </w:rPr>
    </w:lvl>
    <w:lvl w:ilvl="7" w:tplc="93B4F6C6">
      <w:start w:val="1"/>
      <w:numFmt w:val="bullet"/>
      <w:lvlText w:val="•"/>
      <w:lvlJc w:val="left"/>
      <w:rPr>
        <w:rFonts w:hint="default"/>
      </w:rPr>
    </w:lvl>
    <w:lvl w:ilvl="8" w:tplc="CCBCF3DE">
      <w:start w:val="1"/>
      <w:numFmt w:val="bullet"/>
      <w:lvlText w:val="•"/>
      <w:lvlJc w:val="left"/>
      <w:rPr>
        <w:rFonts w:hint="default"/>
      </w:rPr>
    </w:lvl>
  </w:abstractNum>
  <w:abstractNum w:abstractNumId="75" w15:restartNumberingAfterBreak="0">
    <w:nsid w:val="50187083"/>
    <w:multiLevelType w:val="hybridMultilevel"/>
    <w:tmpl w:val="8C3EBC3C"/>
    <w:lvl w:ilvl="0" w:tplc="EA9E3844">
      <w:start w:val="1"/>
      <w:numFmt w:val="lowerLetter"/>
      <w:lvlText w:val="(%1)"/>
      <w:lvlJc w:val="left"/>
      <w:pPr>
        <w:ind w:left="2693" w:hanging="360"/>
      </w:pPr>
      <w:rPr>
        <w:rFonts w:ascii="Arial" w:eastAsia="Arial" w:hAnsi="Arial" w:hint="default"/>
        <w:w w:val="99"/>
        <w:sz w:val="20"/>
        <w:szCs w:val="20"/>
      </w:rPr>
    </w:lvl>
    <w:lvl w:ilvl="1" w:tplc="08090019" w:tentative="1">
      <w:start w:val="1"/>
      <w:numFmt w:val="lowerLetter"/>
      <w:lvlText w:val="%2."/>
      <w:lvlJc w:val="left"/>
      <w:pPr>
        <w:ind w:left="3413" w:hanging="360"/>
      </w:pPr>
    </w:lvl>
    <w:lvl w:ilvl="2" w:tplc="0809001B" w:tentative="1">
      <w:start w:val="1"/>
      <w:numFmt w:val="lowerRoman"/>
      <w:lvlText w:val="%3."/>
      <w:lvlJc w:val="right"/>
      <w:pPr>
        <w:ind w:left="4133" w:hanging="180"/>
      </w:pPr>
    </w:lvl>
    <w:lvl w:ilvl="3" w:tplc="0809000F" w:tentative="1">
      <w:start w:val="1"/>
      <w:numFmt w:val="decimal"/>
      <w:lvlText w:val="%4."/>
      <w:lvlJc w:val="left"/>
      <w:pPr>
        <w:ind w:left="4853" w:hanging="360"/>
      </w:pPr>
    </w:lvl>
    <w:lvl w:ilvl="4" w:tplc="08090019" w:tentative="1">
      <w:start w:val="1"/>
      <w:numFmt w:val="lowerLetter"/>
      <w:lvlText w:val="%5."/>
      <w:lvlJc w:val="left"/>
      <w:pPr>
        <w:ind w:left="5573" w:hanging="360"/>
      </w:pPr>
    </w:lvl>
    <w:lvl w:ilvl="5" w:tplc="0809001B" w:tentative="1">
      <w:start w:val="1"/>
      <w:numFmt w:val="lowerRoman"/>
      <w:lvlText w:val="%6."/>
      <w:lvlJc w:val="right"/>
      <w:pPr>
        <w:ind w:left="6293" w:hanging="180"/>
      </w:pPr>
    </w:lvl>
    <w:lvl w:ilvl="6" w:tplc="0809000F" w:tentative="1">
      <w:start w:val="1"/>
      <w:numFmt w:val="decimal"/>
      <w:lvlText w:val="%7."/>
      <w:lvlJc w:val="left"/>
      <w:pPr>
        <w:ind w:left="7013" w:hanging="360"/>
      </w:pPr>
    </w:lvl>
    <w:lvl w:ilvl="7" w:tplc="08090019" w:tentative="1">
      <w:start w:val="1"/>
      <w:numFmt w:val="lowerLetter"/>
      <w:lvlText w:val="%8."/>
      <w:lvlJc w:val="left"/>
      <w:pPr>
        <w:ind w:left="7733" w:hanging="360"/>
      </w:pPr>
    </w:lvl>
    <w:lvl w:ilvl="8" w:tplc="0809001B" w:tentative="1">
      <w:start w:val="1"/>
      <w:numFmt w:val="lowerRoman"/>
      <w:lvlText w:val="%9."/>
      <w:lvlJc w:val="right"/>
      <w:pPr>
        <w:ind w:left="8453" w:hanging="180"/>
      </w:pPr>
    </w:lvl>
  </w:abstractNum>
  <w:abstractNum w:abstractNumId="76" w15:restartNumberingAfterBreak="0">
    <w:nsid w:val="51340D96"/>
    <w:multiLevelType w:val="hybridMultilevel"/>
    <w:tmpl w:val="BCCC934E"/>
    <w:lvl w:ilvl="0" w:tplc="EA9E3844">
      <w:start w:val="1"/>
      <w:numFmt w:val="lowerLetter"/>
      <w:lvlText w:val="(%1)"/>
      <w:lvlJc w:val="left"/>
      <w:pPr>
        <w:ind w:left="2520" w:hanging="360"/>
      </w:pPr>
      <w:rPr>
        <w:rFonts w:ascii="Arial" w:eastAsia="Arial" w:hAnsi="Arial" w:hint="default"/>
        <w:w w:val="99"/>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7" w15:restartNumberingAfterBreak="0">
    <w:nsid w:val="515B5EDC"/>
    <w:multiLevelType w:val="hybridMultilevel"/>
    <w:tmpl w:val="8C3EBC3C"/>
    <w:lvl w:ilvl="0" w:tplc="EA9E3844">
      <w:start w:val="1"/>
      <w:numFmt w:val="lowerLetter"/>
      <w:lvlText w:val="(%1)"/>
      <w:lvlJc w:val="left"/>
      <w:pPr>
        <w:ind w:left="2693" w:hanging="360"/>
      </w:pPr>
      <w:rPr>
        <w:rFonts w:ascii="Arial" w:eastAsia="Arial" w:hAnsi="Arial" w:hint="default"/>
        <w:w w:val="99"/>
        <w:sz w:val="20"/>
        <w:szCs w:val="20"/>
      </w:rPr>
    </w:lvl>
    <w:lvl w:ilvl="1" w:tplc="08090019" w:tentative="1">
      <w:start w:val="1"/>
      <w:numFmt w:val="lowerLetter"/>
      <w:lvlText w:val="%2."/>
      <w:lvlJc w:val="left"/>
      <w:pPr>
        <w:ind w:left="3413" w:hanging="360"/>
      </w:pPr>
    </w:lvl>
    <w:lvl w:ilvl="2" w:tplc="0809001B" w:tentative="1">
      <w:start w:val="1"/>
      <w:numFmt w:val="lowerRoman"/>
      <w:lvlText w:val="%3."/>
      <w:lvlJc w:val="right"/>
      <w:pPr>
        <w:ind w:left="4133" w:hanging="180"/>
      </w:pPr>
    </w:lvl>
    <w:lvl w:ilvl="3" w:tplc="0809000F" w:tentative="1">
      <w:start w:val="1"/>
      <w:numFmt w:val="decimal"/>
      <w:lvlText w:val="%4."/>
      <w:lvlJc w:val="left"/>
      <w:pPr>
        <w:ind w:left="4853" w:hanging="360"/>
      </w:pPr>
    </w:lvl>
    <w:lvl w:ilvl="4" w:tplc="08090019" w:tentative="1">
      <w:start w:val="1"/>
      <w:numFmt w:val="lowerLetter"/>
      <w:lvlText w:val="%5."/>
      <w:lvlJc w:val="left"/>
      <w:pPr>
        <w:ind w:left="5573" w:hanging="360"/>
      </w:pPr>
    </w:lvl>
    <w:lvl w:ilvl="5" w:tplc="0809001B" w:tentative="1">
      <w:start w:val="1"/>
      <w:numFmt w:val="lowerRoman"/>
      <w:lvlText w:val="%6."/>
      <w:lvlJc w:val="right"/>
      <w:pPr>
        <w:ind w:left="6293" w:hanging="180"/>
      </w:pPr>
    </w:lvl>
    <w:lvl w:ilvl="6" w:tplc="0809000F" w:tentative="1">
      <w:start w:val="1"/>
      <w:numFmt w:val="decimal"/>
      <w:lvlText w:val="%7."/>
      <w:lvlJc w:val="left"/>
      <w:pPr>
        <w:ind w:left="7013" w:hanging="360"/>
      </w:pPr>
    </w:lvl>
    <w:lvl w:ilvl="7" w:tplc="08090019" w:tentative="1">
      <w:start w:val="1"/>
      <w:numFmt w:val="lowerLetter"/>
      <w:lvlText w:val="%8."/>
      <w:lvlJc w:val="left"/>
      <w:pPr>
        <w:ind w:left="7733" w:hanging="360"/>
      </w:pPr>
    </w:lvl>
    <w:lvl w:ilvl="8" w:tplc="0809001B" w:tentative="1">
      <w:start w:val="1"/>
      <w:numFmt w:val="lowerRoman"/>
      <w:lvlText w:val="%9."/>
      <w:lvlJc w:val="right"/>
      <w:pPr>
        <w:ind w:left="8453" w:hanging="180"/>
      </w:pPr>
    </w:lvl>
  </w:abstractNum>
  <w:abstractNum w:abstractNumId="78" w15:restartNumberingAfterBreak="0">
    <w:nsid w:val="51637C55"/>
    <w:multiLevelType w:val="hybridMultilevel"/>
    <w:tmpl w:val="49603490"/>
    <w:lvl w:ilvl="0" w:tplc="FF506B06">
      <w:start w:val="1"/>
      <w:numFmt w:val="lowerLetter"/>
      <w:lvlText w:val="(%1)"/>
      <w:lvlJc w:val="left"/>
      <w:pPr>
        <w:ind w:hanging="569"/>
      </w:pPr>
      <w:rPr>
        <w:rFonts w:ascii="Arial" w:eastAsia="Arial" w:hAnsi="Arial" w:hint="default"/>
        <w:w w:val="99"/>
        <w:sz w:val="20"/>
        <w:szCs w:val="20"/>
      </w:rPr>
    </w:lvl>
    <w:lvl w:ilvl="1" w:tplc="57EC8828">
      <w:start w:val="1"/>
      <w:numFmt w:val="bullet"/>
      <w:lvlText w:val="•"/>
      <w:lvlJc w:val="left"/>
      <w:rPr>
        <w:rFonts w:hint="default"/>
      </w:rPr>
    </w:lvl>
    <w:lvl w:ilvl="2" w:tplc="E96C7A06">
      <w:start w:val="1"/>
      <w:numFmt w:val="bullet"/>
      <w:lvlText w:val="•"/>
      <w:lvlJc w:val="left"/>
      <w:rPr>
        <w:rFonts w:hint="default"/>
      </w:rPr>
    </w:lvl>
    <w:lvl w:ilvl="3" w:tplc="D16CACBE">
      <w:start w:val="1"/>
      <w:numFmt w:val="bullet"/>
      <w:lvlText w:val="•"/>
      <w:lvlJc w:val="left"/>
      <w:rPr>
        <w:rFonts w:hint="default"/>
      </w:rPr>
    </w:lvl>
    <w:lvl w:ilvl="4" w:tplc="9A3ED414">
      <w:start w:val="1"/>
      <w:numFmt w:val="bullet"/>
      <w:lvlText w:val="•"/>
      <w:lvlJc w:val="left"/>
      <w:rPr>
        <w:rFonts w:hint="default"/>
      </w:rPr>
    </w:lvl>
    <w:lvl w:ilvl="5" w:tplc="8CECACA4">
      <w:start w:val="1"/>
      <w:numFmt w:val="bullet"/>
      <w:lvlText w:val="•"/>
      <w:lvlJc w:val="left"/>
      <w:rPr>
        <w:rFonts w:hint="default"/>
      </w:rPr>
    </w:lvl>
    <w:lvl w:ilvl="6" w:tplc="907A3892">
      <w:start w:val="1"/>
      <w:numFmt w:val="bullet"/>
      <w:lvlText w:val="•"/>
      <w:lvlJc w:val="left"/>
      <w:rPr>
        <w:rFonts w:hint="default"/>
      </w:rPr>
    </w:lvl>
    <w:lvl w:ilvl="7" w:tplc="990273B4">
      <w:start w:val="1"/>
      <w:numFmt w:val="bullet"/>
      <w:lvlText w:val="•"/>
      <w:lvlJc w:val="left"/>
      <w:rPr>
        <w:rFonts w:hint="default"/>
      </w:rPr>
    </w:lvl>
    <w:lvl w:ilvl="8" w:tplc="2B34F426">
      <w:start w:val="1"/>
      <w:numFmt w:val="bullet"/>
      <w:lvlText w:val="•"/>
      <w:lvlJc w:val="left"/>
      <w:rPr>
        <w:rFonts w:hint="default"/>
      </w:rPr>
    </w:lvl>
  </w:abstractNum>
  <w:abstractNum w:abstractNumId="79" w15:restartNumberingAfterBreak="0">
    <w:nsid w:val="51724238"/>
    <w:multiLevelType w:val="hybridMultilevel"/>
    <w:tmpl w:val="470AD366"/>
    <w:lvl w:ilvl="0" w:tplc="FC8C2EEE">
      <w:start w:val="1"/>
      <w:numFmt w:val="lowerRoman"/>
      <w:lvlText w:val="(%1)"/>
      <w:lvlJc w:val="left"/>
      <w:pPr>
        <w:ind w:left="2705"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4587ABC"/>
    <w:multiLevelType w:val="hybridMultilevel"/>
    <w:tmpl w:val="BF1295C6"/>
    <w:lvl w:ilvl="0" w:tplc="EA9E3844">
      <w:start w:val="1"/>
      <w:numFmt w:val="lowerLetter"/>
      <w:lvlText w:val="(%1)"/>
      <w:lvlJc w:val="left"/>
      <w:pPr>
        <w:ind w:left="1800" w:hanging="360"/>
      </w:pPr>
      <w:rPr>
        <w:rFonts w:ascii="Arial" w:eastAsia="Arial" w:hAnsi="Arial" w:hint="default"/>
        <w:w w:val="99"/>
        <w:sz w:val="20"/>
        <w:szCs w:val="2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1" w15:restartNumberingAfterBreak="0">
    <w:nsid w:val="555151ED"/>
    <w:multiLevelType w:val="hybridMultilevel"/>
    <w:tmpl w:val="1CE6052E"/>
    <w:lvl w:ilvl="0" w:tplc="0EAAF0BA">
      <w:start w:val="1"/>
      <w:numFmt w:val="decimal"/>
      <w:lvlText w:val="%1"/>
      <w:lvlJc w:val="left"/>
      <w:pPr>
        <w:ind w:hanging="228"/>
      </w:pPr>
      <w:rPr>
        <w:rFonts w:ascii="Arial" w:eastAsia="Arial" w:hAnsi="Arial" w:hint="default"/>
        <w:position w:val="6"/>
        <w:sz w:val="10"/>
        <w:szCs w:val="10"/>
      </w:rPr>
    </w:lvl>
    <w:lvl w:ilvl="1" w:tplc="D43C817E">
      <w:start w:val="1"/>
      <w:numFmt w:val="bullet"/>
      <w:lvlText w:val="•"/>
      <w:lvlJc w:val="left"/>
      <w:rPr>
        <w:rFonts w:hint="default"/>
      </w:rPr>
    </w:lvl>
    <w:lvl w:ilvl="2" w:tplc="38D0DCD8">
      <w:start w:val="1"/>
      <w:numFmt w:val="bullet"/>
      <w:lvlText w:val="•"/>
      <w:lvlJc w:val="left"/>
      <w:rPr>
        <w:rFonts w:hint="default"/>
      </w:rPr>
    </w:lvl>
    <w:lvl w:ilvl="3" w:tplc="EF201F0E">
      <w:start w:val="1"/>
      <w:numFmt w:val="bullet"/>
      <w:lvlText w:val="•"/>
      <w:lvlJc w:val="left"/>
      <w:rPr>
        <w:rFonts w:hint="default"/>
      </w:rPr>
    </w:lvl>
    <w:lvl w:ilvl="4" w:tplc="DF5C762E">
      <w:start w:val="1"/>
      <w:numFmt w:val="bullet"/>
      <w:lvlText w:val="•"/>
      <w:lvlJc w:val="left"/>
      <w:rPr>
        <w:rFonts w:hint="default"/>
      </w:rPr>
    </w:lvl>
    <w:lvl w:ilvl="5" w:tplc="3C469946">
      <w:start w:val="1"/>
      <w:numFmt w:val="bullet"/>
      <w:lvlText w:val="•"/>
      <w:lvlJc w:val="left"/>
      <w:rPr>
        <w:rFonts w:hint="default"/>
      </w:rPr>
    </w:lvl>
    <w:lvl w:ilvl="6" w:tplc="9A2AD302">
      <w:start w:val="1"/>
      <w:numFmt w:val="bullet"/>
      <w:lvlText w:val="•"/>
      <w:lvlJc w:val="left"/>
      <w:rPr>
        <w:rFonts w:hint="default"/>
      </w:rPr>
    </w:lvl>
    <w:lvl w:ilvl="7" w:tplc="8C7C1326">
      <w:start w:val="1"/>
      <w:numFmt w:val="bullet"/>
      <w:lvlText w:val="•"/>
      <w:lvlJc w:val="left"/>
      <w:rPr>
        <w:rFonts w:hint="default"/>
      </w:rPr>
    </w:lvl>
    <w:lvl w:ilvl="8" w:tplc="0D64F8B2">
      <w:start w:val="1"/>
      <w:numFmt w:val="bullet"/>
      <w:lvlText w:val="•"/>
      <w:lvlJc w:val="left"/>
      <w:rPr>
        <w:rFonts w:hint="default"/>
      </w:rPr>
    </w:lvl>
  </w:abstractNum>
  <w:abstractNum w:abstractNumId="82" w15:restartNumberingAfterBreak="0">
    <w:nsid w:val="55794629"/>
    <w:multiLevelType w:val="hybridMultilevel"/>
    <w:tmpl w:val="AF642D44"/>
    <w:lvl w:ilvl="0" w:tplc="135AB8D6">
      <w:start w:val="1"/>
      <w:numFmt w:val="lowerLetter"/>
      <w:lvlText w:val="(%1)"/>
      <w:lvlJc w:val="left"/>
      <w:pPr>
        <w:ind w:hanging="567"/>
      </w:pPr>
      <w:rPr>
        <w:rFonts w:ascii="Arial" w:eastAsia="Arial" w:hAnsi="Arial" w:hint="default"/>
        <w:w w:val="99"/>
        <w:sz w:val="20"/>
        <w:szCs w:val="20"/>
      </w:rPr>
    </w:lvl>
    <w:lvl w:ilvl="1" w:tplc="75D02996">
      <w:start w:val="1"/>
      <w:numFmt w:val="bullet"/>
      <w:lvlText w:val="•"/>
      <w:lvlJc w:val="left"/>
      <w:rPr>
        <w:rFonts w:hint="default"/>
      </w:rPr>
    </w:lvl>
    <w:lvl w:ilvl="2" w:tplc="DBC6FCEC">
      <w:start w:val="1"/>
      <w:numFmt w:val="bullet"/>
      <w:lvlText w:val="•"/>
      <w:lvlJc w:val="left"/>
      <w:rPr>
        <w:rFonts w:hint="default"/>
      </w:rPr>
    </w:lvl>
    <w:lvl w:ilvl="3" w:tplc="8766C29E">
      <w:start w:val="1"/>
      <w:numFmt w:val="bullet"/>
      <w:lvlText w:val="•"/>
      <w:lvlJc w:val="left"/>
      <w:rPr>
        <w:rFonts w:hint="default"/>
      </w:rPr>
    </w:lvl>
    <w:lvl w:ilvl="4" w:tplc="9ACC177A">
      <w:start w:val="1"/>
      <w:numFmt w:val="bullet"/>
      <w:lvlText w:val="•"/>
      <w:lvlJc w:val="left"/>
      <w:rPr>
        <w:rFonts w:hint="default"/>
      </w:rPr>
    </w:lvl>
    <w:lvl w:ilvl="5" w:tplc="1176588E">
      <w:start w:val="1"/>
      <w:numFmt w:val="bullet"/>
      <w:lvlText w:val="•"/>
      <w:lvlJc w:val="left"/>
      <w:rPr>
        <w:rFonts w:hint="default"/>
      </w:rPr>
    </w:lvl>
    <w:lvl w:ilvl="6" w:tplc="A29A95F2">
      <w:start w:val="1"/>
      <w:numFmt w:val="bullet"/>
      <w:lvlText w:val="•"/>
      <w:lvlJc w:val="left"/>
      <w:rPr>
        <w:rFonts w:hint="default"/>
      </w:rPr>
    </w:lvl>
    <w:lvl w:ilvl="7" w:tplc="F56CC98E">
      <w:start w:val="1"/>
      <w:numFmt w:val="bullet"/>
      <w:lvlText w:val="•"/>
      <w:lvlJc w:val="left"/>
      <w:rPr>
        <w:rFonts w:hint="default"/>
      </w:rPr>
    </w:lvl>
    <w:lvl w:ilvl="8" w:tplc="BF24405C">
      <w:start w:val="1"/>
      <w:numFmt w:val="bullet"/>
      <w:lvlText w:val="•"/>
      <w:lvlJc w:val="left"/>
      <w:rPr>
        <w:rFonts w:hint="default"/>
      </w:rPr>
    </w:lvl>
  </w:abstractNum>
  <w:abstractNum w:abstractNumId="83" w15:restartNumberingAfterBreak="0">
    <w:nsid w:val="56F82975"/>
    <w:multiLevelType w:val="hybridMultilevel"/>
    <w:tmpl w:val="6F30E574"/>
    <w:lvl w:ilvl="0" w:tplc="1308716C">
      <w:start w:val="1"/>
      <w:numFmt w:val="lowerLetter"/>
      <w:lvlText w:val="(%1)"/>
      <w:lvlJc w:val="left"/>
      <w:pPr>
        <w:ind w:hanging="425"/>
      </w:pPr>
      <w:rPr>
        <w:rFonts w:ascii="Arial" w:eastAsia="Arial" w:hAnsi="Arial" w:hint="default"/>
        <w:w w:val="99"/>
        <w:sz w:val="20"/>
        <w:szCs w:val="20"/>
      </w:rPr>
    </w:lvl>
    <w:lvl w:ilvl="1" w:tplc="D8CC9E42">
      <w:start w:val="1"/>
      <w:numFmt w:val="bullet"/>
      <w:lvlText w:val="•"/>
      <w:lvlJc w:val="left"/>
      <w:rPr>
        <w:rFonts w:hint="default"/>
      </w:rPr>
    </w:lvl>
    <w:lvl w:ilvl="2" w:tplc="B5483EA8">
      <w:start w:val="1"/>
      <w:numFmt w:val="bullet"/>
      <w:lvlText w:val="•"/>
      <w:lvlJc w:val="left"/>
      <w:rPr>
        <w:rFonts w:hint="default"/>
      </w:rPr>
    </w:lvl>
    <w:lvl w:ilvl="3" w:tplc="36E8D4CA">
      <w:start w:val="1"/>
      <w:numFmt w:val="bullet"/>
      <w:lvlText w:val="•"/>
      <w:lvlJc w:val="left"/>
      <w:rPr>
        <w:rFonts w:hint="default"/>
      </w:rPr>
    </w:lvl>
    <w:lvl w:ilvl="4" w:tplc="C9F08BD4">
      <w:start w:val="1"/>
      <w:numFmt w:val="bullet"/>
      <w:lvlText w:val="•"/>
      <w:lvlJc w:val="left"/>
      <w:rPr>
        <w:rFonts w:hint="default"/>
      </w:rPr>
    </w:lvl>
    <w:lvl w:ilvl="5" w:tplc="A928FD26">
      <w:start w:val="1"/>
      <w:numFmt w:val="bullet"/>
      <w:lvlText w:val="•"/>
      <w:lvlJc w:val="left"/>
      <w:rPr>
        <w:rFonts w:hint="default"/>
      </w:rPr>
    </w:lvl>
    <w:lvl w:ilvl="6" w:tplc="4FF86B80">
      <w:start w:val="1"/>
      <w:numFmt w:val="bullet"/>
      <w:lvlText w:val="•"/>
      <w:lvlJc w:val="left"/>
      <w:rPr>
        <w:rFonts w:hint="default"/>
      </w:rPr>
    </w:lvl>
    <w:lvl w:ilvl="7" w:tplc="A678DCCC">
      <w:start w:val="1"/>
      <w:numFmt w:val="bullet"/>
      <w:lvlText w:val="•"/>
      <w:lvlJc w:val="left"/>
      <w:rPr>
        <w:rFonts w:hint="default"/>
      </w:rPr>
    </w:lvl>
    <w:lvl w:ilvl="8" w:tplc="215AFA50">
      <w:start w:val="1"/>
      <w:numFmt w:val="bullet"/>
      <w:lvlText w:val="•"/>
      <w:lvlJc w:val="left"/>
      <w:rPr>
        <w:rFonts w:hint="default"/>
      </w:rPr>
    </w:lvl>
  </w:abstractNum>
  <w:abstractNum w:abstractNumId="84" w15:restartNumberingAfterBreak="0">
    <w:nsid w:val="582127DE"/>
    <w:multiLevelType w:val="hybridMultilevel"/>
    <w:tmpl w:val="47BEA0F2"/>
    <w:lvl w:ilvl="0" w:tplc="EA9E3844">
      <w:start w:val="1"/>
      <w:numFmt w:val="lowerLetter"/>
      <w:lvlText w:val="(%1)"/>
      <w:lvlJc w:val="left"/>
      <w:pPr>
        <w:ind w:hanging="567"/>
      </w:pPr>
      <w:rPr>
        <w:rFonts w:ascii="Arial" w:eastAsia="Arial" w:hAnsi="Arial" w:hint="default"/>
        <w:w w:val="99"/>
        <w:sz w:val="20"/>
        <w:szCs w:val="20"/>
      </w:rPr>
    </w:lvl>
    <w:lvl w:ilvl="1" w:tplc="0E0056A0">
      <w:start w:val="1"/>
      <w:numFmt w:val="lowerLetter"/>
      <w:lvlText w:val="(%2)"/>
      <w:lvlJc w:val="left"/>
      <w:pPr>
        <w:ind w:hanging="512"/>
        <w:jc w:val="right"/>
      </w:pPr>
      <w:rPr>
        <w:rFonts w:ascii="Arial" w:eastAsia="Arial" w:hAnsi="Arial" w:hint="default"/>
        <w:w w:val="99"/>
        <w:sz w:val="20"/>
        <w:szCs w:val="20"/>
      </w:rPr>
    </w:lvl>
    <w:lvl w:ilvl="2" w:tplc="B7FCF436">
      <w:start w:val="1"/>
      <w:numFmt w:val="lowerRoman"/>
      <w:lvlText w:val="(%3)"/>
      <w:lvlJc w:val="left"/>
      <w:pPr>
        <w:ind w:hanging="852"/>
      </w:pPr>
      <w:rPr>
        <w:rFonts w:ascii="Arial" w:eastAsia="Arial" w:hAnsi="Arial" w:hint="default"/>
        <w:w w:val="99"/>
        <w:sz w:val="20"/>
        <w:szCs w:val="20"/>
      </w:rPr>
    </w:lvl>
    <w:lvl w:ilvl="3" w:tplc="5AEEBE40">
      <w:start w:val="1"/>
      <w:numFmt w:val="bullet"/>
      <w:lvlText w:val="•"/>
      <w:lvlJc w:val="left"/>
      <w:rPr>
        <w:rFonts w:hint="default"/>
      </w:rPr>
    </w:lvl>
    <w:lvl w:ilvl="4" w:tplc="2BAE2A4A">
      <w:start w:val="1"/>
      <w:numFmt w:val="bullet"/>
      <w:lvlText w:val="•"/>
      <w:lvlJc w:val="left"/>
      <w:rPr>
        <w:rFonts w:hint="default"/>
      </w:rPr>
    </w:lvl>
    <w:lvl w:ilvl="5" w:tplc="C0E47DBA">
      <w:start w:val="1"/>
      <w:numFmt w:val="bullet"/>
      <w:lvlText w:val="•"/>
      <w:lvlJc w:val="left"/>
      <w:rPr>
        <w:rFonts w:hint="default"/>
      </w:rPr>
    </w:lvl>
    <w:lvl w:ilvl="6" w:tplc="DDF6D6F8">
      <w:start w:val="1"/>
      <w:numFmt w:val="bullet"/>
      <w:lvlText w:val="•"/>
      <w:lvlJc w:val="left"/>
      <w:rPr>
        <w:rFonts w:hint="default"/>
      </w:rPr>
    </w:lvl>
    <w:lvl w:ilvl="7" w:tplc="6C3C9654">
      <w:start w:val="1"/>
      <w:numFmt w:val="bullet"/>
      <w:lvlText w:val="•"/>
      <w:lvlJc w:val="left"/>
      <w:rPr>
        <w:rFonts w:hint="default"/>
      </w:rPr>
    </w:lvl>
    <w:lvl w:ilvl="8" w:tplc="C018DF4E">
      <w:start w:val="1"/>
      <w:numFmt w:val="bullet"/>
      <w:lvlText w:val="•"/>
      <w:lvlJc w:val="left"/>
      <w:rPr>
        <w:rFonts w:hint="default"/>
      </w:rPr>
    </w:lvl>
  </w:abstractNum>
  <w:abstractNum w:abstractNumId="85" w15:restartNumberingAfterBreak="0">
    <w:nsid w:val="598455FD"/>
    <w:multiLevelType w:val="hybridMultilevel"/>
    <w:tmpl w:val="218EA686"/>
    <w:lvl w:ilvl="0" w:tplc="D1B47488">
      <w:start w:val="1"/>
      <w:numFmt w:val="lowerLetter"/>
      <w:lvlText w:val="(%1)"/>
      <w:lvlJc w:val="left"/>
      <w:pPr>
        <w:ind w:hanging="567"/>
      </w:pPr>
      <w:rPr>
        <w:rFonts w:ascii="Arial" w:eastAsia="Arial" w:hAnsi="Arial" w:hint="default"/>
        <w:w w:val="99"/>
        <w:sz w:val="20"/>
        <w:szCs w:val="20"/>
      </w:rPr>
    </w:lvl>
    <w:lvl w:ilvl="1" w:tplc="E4320194">
      <w:start w:val="1"/>
      <w:numFmt w:val="lowerRoman"/>
      <w:lvlText w:val="(%2)"/>
      <w:lvlJc w:val="left"/>
      <w:pPr>
        <w:ind w:hanging="567"/>
      </w:pPr>
      <w:rPr>
        <w:rFonts w:ascii="Arial" w:eastAsia="Arial" w:hAnsi="Arial" w:hint="default"/>
        <w:w w:val="99"/>
        <w:sz w:val="20"/>
        <w:szCs w:val="20"/>
      </w:rPr>
    </w:lvl>
    <w:lvl w:ilvl="2" w:tplc="CC649918">
      <w:start w:val="1"/>
      <w:numFmt w:val="bullet"/>
      <w:lvlText w:val="•"/>
      <w:lvlJc w:val="left"/>
      <w:rPr>
        <w:rFonts w:hint="default"/>
      </w:rPr>
    </w:lvl>
    <w:lvl w:ilvl="3" w:tplc="B7721828">
      <w:start w:val="1"/>
      <w:numFmt w:val="bullet"/>
      <w:lvlText w:val="•"/>
      <w:lvlJc w:val="left"/>
      <w:rPr>
        <w:rFonts w:hint="default"/>
      </w:rPr>
    </w:lvl>
    <w:lvl w:ilvl="4" w:tplc="074AE094">
      <w:start w:val="1"/>
      <w:numFmt w:val="bullet"/>
      <w:lvlText w:val="•"/>
      <w:lvlJc w:val="left"/>
      <w:rPr>
        <w:rFonts w:hint="default"/>
      </w:rPr>
    </w:lvl>
    <w:lvl w:ilvl="5" w:tplc="462A1C62">
      <w:start w:val="1"/>
      <w:numFmt w:val="bullet"/>
      <w:lvlText w:val="•"/>
      <w:lvlJc w:val="left"/>
      <w:rPr>
        <w:rFonts w:hint="default"/>
      </w:rPr>
    </w:lvl>
    <w:lvl w:ilvl="6" w:tplc="3DD220FE">
      <w:start w:val="1"/>
      <w:numFmt w:val="bullet"/>
      <w:lvlText w:val="•"/>
      <w:lvlJc w:val="left"/>
      <w:rPr>
        <w:rFonts w:hint="default"/>
      </w:rPr>
    </w:lvl>
    <w:lvl w:ilvl="7" w:tplc="F0D84CC6">
      <w:start w:val="1"/>
      <w:numFmt w:val="bullet"/>
      <w:lvlText w:val="•"/>
      <w:lvlJc w:val="left"/>
      <w:rPr>
        <w:rFonts w:hint="default"/>
      </w:rPr>
    </w:lvl>
    <w:lvl w:ilvl="8" w:tplc="98207516">
      <w:start w:val="1"/>
      <w:numFmt w:val="bullet"/>
      <w:lvlText w:val="•"/>
      <w:lvlJc w:val="left"/>
      <w:rPr>
        <w:rFonts w:hint="default"/>
      </w:rPr>
    </w:lvl>
  </w:abstractNum>
  <w:abstractNum w:abstractNumId="86" w15:restartNumberingAfterBreak="0">
    <w:nsid w:val="5AF03115"/>
    <w:multiLevelType w:val="hybridMultilevel"/>
    <w:tmpl w:val="C570E284"/>
    <w:lvl w:ilvl="0" w:tplc="A53EEE14">
      <w:start w:val="1"/>
      <w:numFmt w:val="decimal"/>
      <w:lvlText w:val="%1."/>
      <w:lvlJc w:val="left"/>
      <w:pPr>
        <w:ind w:left="720" w:hanging="360"/>
      </w:pPr>
    </w:lvl>
    <w:lvl w:ilvl="1" w:tplc="F8241568">
      <w:start w:val="1"/>
      <w:numFmt w:val="lowerLetter"/>
      <w:lvlText w:val="%2."/>
      <w:lvlJc w:val="left"/>
      <w:pPr>
        <w:ind w:left="1440" w:hanging="360"/>
      </w:pPr>
    </w:lvl>
    <w:lvl w:ilvl="2" w:tplc="7A220A02">
      <w:start w:val="1"/>
      <w:numFmt w:val="lowerRoman"/>
      <w:lvlText w:val="%3."/>
      <w:lvlJc w:val="right"/>
      <w:pPr>
        <w:ind w:left="2160" w:hanging="180"/>
      </w:pPr>
    </w:lvl>
    <w:lvl w:ilvl="3" w:tplc="475E66E4">
      <w:start w:val="1"/>
      <w:numFmt w:val="decimal"/>
      <w:lvlText w:val="%4."/>
      <w:lvlJc w:val="left"/>
      <w:pPr>
        <w:ind w:left="2880" w:hanging="360"/>
      </w:pPr>
    </w:lvl>
    <w:lvl w:ilvl="4" w:tplc="91248EE8">
      <w:start w:val="1"/>
      <w:numFmt w:val="lowerLetter"/>
      <w:lvlText w:val="%5."/>
      <w:lvlJc w:val="left"/>
      <w:pPr>
        <w:ind w:left="3600" w:hanging="360"/>
      </w:pPr>
    </w:lvl>
    <w:lvl w:ilvl="5" w:tplc="D486B028">
      <w:start w:val="1"/>
      <w:numFmt w:val="lowerRoman"/>
      <w:lvlText w:val="%6."/>
      <w:lvlJc w:val="right"/>
      <w:pPr>
        <w:ind w:left="4320" w:hanging="180"/>
      </w:pPr>
    </w:lvl>
    <w:lvl w:ilvl="6" w:tplc="7480F2E2">
      <w:start w:val="1"/>
      <w:numFmt w:val="decimal"/>
      <w:lvlText w:val="%7."/>
      <w:lvlJc w:val="left"/>
      <w:pPr>
        <w:ind w:left="5040" w:hanging="360"/>
      </w:pPr>
    </w:lvl>
    <w:lvl w:ilvl="7" w:tplc="8DCC5316">
      <w:start w:val="1"/>
      <w:numFmt w:val="lowerLetter"/>
      <w:lvlText w:val="%8."/>
      <w:lvlJc w:val="left"/>
      <w:pPr>
        <w:ind w:left="5760" w:hanging="360"/>
      </w:pPr>
    </w:lvl>
    <w:lvl w:ilvl="8" w:tplc="074096C8">
      <w:start w:val="1"/>
      <w:numFmt w:val="lowerRoman"/>
      <w:lvlText w:val="%9."/>
      <w:lvlJc w:val="right"/>
      <w:pPr>
        <w:ind w:left="6480" w:hanging="180"/>
      </w:pPr>
    </w:lvl>
  </w:abstractNum>
  <w:abstractNum w:abstractNumId="87" w15:restartNumberingAfterBreak="0">
    <w:nsid w:val="5BE3654E"/>
    <w:multiLevelType w:val="hybridMultilevel"/>
    <w:tmpl w:val="38B6E690"/>
    <w:lvl w:ilvl="0" w:tplc="EA9E3844">
      <w:start w:val="1"/>
      <w:numFmt w:val="lowerLetter"/>
      <w:lvlText w:val="(%1)"/>
      <w:lvlJc w:val="left"/>
      <w:pPr>
        <w:ind w:left="1253" w:hanging="360"/>
      </w:pPr>
      <w:rPr>
        <w:rFonts w:ascii="Arial" w:eastAsia="Arial" w:hAnsi="Arial" w:hint="default"/>
        <w:w w:val="99"/>
        <w:sz w:val="20"/>
        <w:szCs w:val="20"/>
      </w:rPr>
    </w:lvl>
    <w:lvl w:ilvl="1" w:tplc="08090019" w:tentative="1">
      <w:start w:val="1"/>
      <w:numFmt w:val="lowerLetter"/>
      <w:lvlText w:val="%2."/>
      <w:lvlJc w:val="left"/>
      <w:pPr>
        <w:ind w:left="1973" w:hanging="360"/>
      </w:pPr>
    </w:lvl>
    <w:lvl w:ilvl="2" w:tplc="0809001B" w:tentative="1">
      <w:start w:val="1"/>
      <w:numFmt w:val="lowerRoman"/>
      <w:lvlText w:val="%3."/>
      <w:lvlJc w:val="right"/>
      <w:pPr>
        <w:ind w:left="2693" w:hanging="180"/>
      </w:pPr>
    </w:lvl>
    <w:lvl w:ilvl="3" w:tplc="0809000F" w:tentative="1">
      <w:start w:val="1"/>
      <w:numFmt w:val="decimal"/>
      <w:lvlText w:val="%4."/>
      <w:lvlJc w:val="left"/>
      <w:pPr>
        <w:ind w:left="3413" w:hanging="360"/>
      </w:pPr>
    </w:lvl>
    <w:lvl w:ilvl="4" w:tplc="08090019" w:tentative="1">
      <w:start w:val="1"/>
      <w:numFmt w:val="lowerLetter"/>
      <w:lvlText w:val="%5."/>
      <w:lvlJc w:val="left"/>
      <w:pPr>
        <w:ind w:left="4133" w:hanging="360"/>
      </w:pPr>
    </w:lvl>
    <w:lvl w:ilvl="5" w:tplc="0809001B" w:tentative="1">
      <w:start w:val="1"/>
      <w:numFmt w:val="lowerRoman"/>
      <w:lvlText w:val="%6."/>
      <w:lvlJc w:val="right"/>
      <w:pPr>
        <w:ind w:left="4853" w:hanging="180"/>
      </w:pPr>
    </w:lvl>
    <w:lvl w:ilvl="6" w:tplc="0809000F" w:tentative="1">
      <w:start w:val="1"/>
      <w:numFmt w:val="decimal"/>
      <w:lvlText w:val="%7."/>
      <w:lvlJc w:val="left"/>
      <w:pPr>
        <w:ind w:left="5573" w:hanging="360"/>
      </w:pPr>
    </w:lvl>
    <w:lvl w:ilvl="7" w:tplc="08090019" w:tentative="1">
      <w:start w:val="1"/>
      <w:numFmt w:val="lowerLetter"/>
      <w:lvlText w:val="%8."/>
      <w:lvlJc w:val="left"/>
      <w:pPr>
        <w:ind w:left="6293" w:hanging="360"/>
      </w:pPr>
    </w:lvl>
    <w:lvl w:ilvl="8" w:tplc="0809001B" w:tentative="1">
      <w:start w:val="1"/>
      <w:numFmt w:val="lowerRoman"/>
      <w:lvlText w:val="%9."/>
      <w:lvlJc w:val="right"/>
      <w:pPr>
        <w:ind w:left="7013" w:hanging="180"/>
      </w:pPr>
    </w:lvl>
  </w:abstractNum>
  <w:abstractNum w:abstractNumId="88" w15:restartNumberingAfterBreak="0">
    <w:nsid w:val="5C0E53BA"/>
    <w:multiLevelType w:val="hybridMultilevel"/>
    <w:tmpl w:val="8AF094B4"/>
    <w:lvl w:ilvl="0" w:tplc="341C77AE">
      <w:start w:val="1"/>
      <w:numFmt w:val="lowerLetter"/>
      <w:lvlText w:val="(%1)"/>
      <w:lvlJc w:val="left"/>
      <w:pPr>
        <w:ind w:hanging="425"/>
      </w:pPr>
      <w:rPr>
        <w:rFonts w:ascii="Arial" w:eastAsia="Arial" w:hAnsi="Arial" w:hint="default"/>
        <w:w w:val="99"/>
        <w:sz w:val="20"/>
        <w:szCs w:val="20"/>
      </w:rPr>
    </w:lvl>
    <w:lvl w:ilvl="1" w:tplc="CB96BCA6">
      <w:start w:val="1"/>
      <w:numFmt w:val="bullet"/>
      <w:lvlText w:val="•"/>
      <w:lvlJc w:val="left"/>
      <w:rPr>
        <w:rFonts w:hint="default"/>
      </w:rPr>
    </w:lvl>
    <w:lvl w:ilvl="2" w:tplc="CBD2C3AA">
      <w:start w:val="1"/>
      <w:numFmt w:val="bullet"/>
      <w:lvlText w:val="•"/>
      <w:lvlJc w:val="left"/>
      <w:rPr>
        <w:rFonts w:hint="default"/>
      </w:rPr>
    </w:lvl>
    <w:lvl w:ilvl="3" w:tplc="EBE8BCFC">
      <w:start w:val="1"/>
      <w:numFmt w:val="bullet"/>
      <w:lvlText w:val="•"/>
      <w:lvlJc w:val="left"/>
      <w:rPr>
        <w:rFonts w:hint="default"/>
      </w:rPr>
    </w:lvl>
    <w:lvl w:ilvl="4" w:tplc="C04CA788">
      <w:start w:val="1"/>
      <w:numFmt w:val="bullet"/>
      <w:lvlText w:val="•"/>
      <w:lvlJc w:val="left"/>
      <w:rPr>
        <w:rFonts w:hint="default"/>
      </w:rPr>
    </w:lvl>
    <w:lvl w:ilvl="5" w:tplc="B2A4C638">
      <w:start w:val="1"/>
      <w:numFmt w:val="bullet"/>
      <w:lvlText w:val="•"/>
      <w:lvlJc w:val="left"/>
      <w:rPr>
        <w:rFonts w:hint="default"/>
      </w:rPr>
    </w:lvl>
    <w:lvl w:ilvl="6" w:tplc="EBCEEF9C">
      <w:start w:val="1"/>
      <w:numFmt w:val="bullet"/>
      <w:lvlText w:val="•"/>
      <w:lvlJc w:val="left"/>
      <w:rPr>
        <w:rFonts w:hint="default"/>
      </w:rPr>
    </w:lvl>
    <w:lvl w:ilvl="7" w:tplc="BFDE411C">
      <w:start w:val="1"/>
      <w:numFmt w:val="bullet"/>
      <w:lvlText w:val="•"/>
      <w:lvlJc w:val="left"/>
      <w:rPr>
        <w:rFonts w:hint="default"/>
      </w:rPr>
    </w:lvl>
    <w:lvl w:ilvl="8" w:tplc="5E3A65A6">
      <w:start w:val="1"/>
      <w:numFmt w:val="bullet"/>
      <w:lvlText w:val="•"/>
      <w:lvlJc w:val="left"/>
      <w:rPr>
        <w:rFonts w:hint="default"/>
      </w:rPr>
    </w:lvl>
  </w:abstractNum>
  <w:abstractNum w:abstractNumId="89" w15:restartNumberingAfterBreak="0">
    <w:nsid w:val="5CA325C7"/>
    <w:multiLevelType w:val="hybridMultilevel"/>
    <w:tmpl w:val="18C45ACC"/>
    <w:lvl w:ilvl="0" w:tplc="9EEA1612">
      <w:start w:val="1"/>
      <w:numFmt w:val="lowerLetter"/>
      <w:lvlText w:val="(%1)"/>
      <w:lvlJc w:val="left"/>
      <w:pPr>
        <w:ind w:hanging="425"/>
      </w:pPr>
      <w:rPr>
        <w:rFonts w:ascii="Arial" w:eastAsia="Arial" w:hAnsi="Arial" w:hint="default"/>
        <w:w w:val="99"/>
        <w:sz w:val="20"/>
        <w:szCs w:val="20"/>
      </w:rPr>
    </w:lvl>
    <w:lvl w:ilvl="1" w:tplc="35541E8C">
      <w:start w:val="1"/>
      <w:numFmt w:val="bullet"/>
      <w:lvlText w:val="•"/>
      <w:lvlJc w:val="left"/>
      <w:rPr>
        <w:rFonts w:hint="default"/>
      </w:rPr>
    </w:lvl>
    <w:lvl w:ilvl="2" w:tplc="2AB01658">
      <w:start w:val="1"/>
      <w:numFmt w:val="bullet"/>
      <w:lvlText w:val="•"/>
      <w:lvlJc w:val="left"/>
      <w:rPr>
        <w:rFonts w:hint="default"/>
      </w:rPr>
    </w:lvl>
    <w:lvl w:ilvl="3" w:tplc="B6627C6A">
      <w:start w:val="1"/>
      <w:numFmt w:val="bullet"/>
      <w:lvlText w:val="•"/>
      <w:lvlJc w:val="left"/>
      <w:rPr>
        <w:rFonts w:hint="default"/>
      </w:rPr>
    </w:lvl>
    <w:lvl w:ilvl="4" w:tplc="4FA0165C">
      <w:start w:val="1"/>
      <w:numFmt w:val="bullet"/>
      <w:lvlText w:val="•"/>
      <w:lvlJc w:val="left"/>
      <w:rPr>
        <w:rFonts w:hint="default"/>
      </w:rPr>
    </w:lvl>
    <w:lvl w:ilvl="5" w:tplc="2E086C46">
      <w:start w:val="1"/>
      <w:numFmt w:val="bullet"/>
      <w:lvlText w:val="•"/>
      <w:lvlJc w:val="left"/>
      <w:rPr>
        <w:rFonts w:hint="default"/>
      </w:rPr>
    </w:lvl>
    <w:lvl w:ilvl="6" w:tplc="5C72FFEE">
      <w:start w:val="1"/>
      <w:numFmt w:val="bullet"/>
      <w:lvlText w:val="•"/>
      <w:lvlJc w:val="left"/>
      <w:rPr>
        <w:rFonts w:hint="default"/>
      </w:rPr>
    </w:lvl>
    <w:lvl w:ilvl="7" w:tplc="140698DC">
      <w:start w:val="1"/>
      <w:numFmt w:val="bullet"/>
      <w:lvlText w:val="•"/>
      <w:lvlJc w:val="left"/>
      <w:rPr>
        <w:rFonts w:hint="default"/>
      </w:rPr>
    </w:lvl>
    <w:lvl w:ilvl="8" w:tplc="9C90C16C">
      <w:start w:val="1"/>
      <w:numFmt w:val="bullet"/>
      <w:lvlText w:val="•"/>
      <w:lvlJc w:val="left"/>
      <w:rPr>
        <w:rFonts w:hint="default"/>
      </w:rPr>
    </w:lvl>
  </w:abstractNum>
  <w:abstractNum w:abstractNumId="90" w15:restartNumberingAfterBreak="0">
    <w:nsid w:val="5E800E1D"/>
    <w:multiLevelType w:val="hybridMultilevel"/>
    <w:tmpl w:val="4E44D75A"/>
    <w:lvl w:ilvl="0" w:tplc="EA9E3844">
      <w:start w:val="1"/>
      <w:numFmt w:val="lowerLetter"/>
      <w:lvlText w:val="(%1)"/>
      <w:lvlJc w:val="left"/>
      <w:pPr>
        <w:ind w:left="1590" w:hanging="360"/>
      </w:pPr>
      <w:rPr>
        <w:rFonts w:ascii="Arial" w:eastAsia="Arial" w:hAnsi="Arial" w:hint="default"/>
        <w:w w:val="99"/>
        <w:sz w:val="20"/>
        <w:szCs w:val="20"/>
      </w:rPr>
    </w:lvl>
    <w:lvl w:ilvl="1" w:tplc="08090019" w:tentative="1">
      <w:start w:val="1"/>
      <w:numFmt w:val="lowerLetter"/>
      <w:lvlText w:val="%2."/>
      <w:lvlJc w:val="left"/>
      <w:pPr>
        <w:ind w:left="2310" w:hanging="360"/>
      </w:pPr>
    </w:lvl>
    <w:lvl w:ilvl="2" w:tplc="0809001B" w:tentative="1">
      <w:start w:val="1"/>
      <w:numFmt w:val="lowerRoman"/>
      <w:lvlText w:val="%3."/>
      <w:lvlJc w:val="right"/>
      <w:pPr>
        <w:ind w:left="3030" w:hanging="180"/>
      </w:pPr>
    </w:lvl>
    <w:lvl w:ilvl="3" w:tplc="0809000F" w:tentative="1">
      <w:start w:val="1"/>
      <w:numFmt w:val="decimal"/>
      <w:lvlText w:val="%4."/>
      <w:lvlJc w:val="left"/>
      <w:pPr>
        <w:ind w:left="3750" w:hanging="360"/>
      </w:pPr>
    </w:lvl>
    <w:lvl w:ilvl="4" w:tplc="08090019" w:tentative="1">
      <w:start w:val="1"/>
      <w:numFmt w:val="lowerLetter"/>
      <w:lvlText w:val="%5."/>
      <w:lvlJc w:val="left"/>
      <w:pPr>
        <w:ind w:left="4470" w:hanging="360"/>
      </w:pPr>
    </w:lvl>
    <w:lvl w:ilvl="5" w:tplc="0809001B" w:tentative="1">
      <w:start w:val="1"/>
      <w:numFmt w:val="lowerRoman"/>
      <w:lvlText w:val="%6."/>
      <w:lvlJc w:val="right"/>
      <w:pPr>
        <w:ind w:left="5190" w:hanging="180"/>
      </w:pPr>
    </w:lvl>
    <w:lvl w:ilvl="6" w:tplc="0809000F" w:tentative="1">
      <w:start w:val="1"/>
      <w:numFmt w:val="decimal"/>
      <w:lvlText w:val="%7."/>
      <w:lvlJc w:val="left"/>
      <w:pPr>
        <w:ind w:left="5910" w:hanging="360"/>
      </w:pPr>
    </w:lvl>
    <w:lvl w:ilvl="7" w:tplc="08090019" w:tentative="1">
      <w:start w:val="1"/>
      <w:numFmt w:val="lowerLetter"/>
      <w:lvlText w:val="%8."/>
      <w:lvlJc w:val="left"/>
      <w:pPr>
        <w:ind w:left="6630" w:hanging="360"/>
      </w:pPr>
    </w:lvl>
    <w:lvl w:ilvl="8" w:tplc="0809001B" w:tentative="1">
      <w:start w:val="1"/>
      <w:numFmt w:val="lowerRoman"/>
      <w:lvlText w:val="%9."/>
      <w:lvlJc w:val="right"/>
      <w:pPr>
        <w:ind w:left="7350" w:hanging="180"/>
      </w:pPr>
    </w:lvl>
  </w:abstractNum>
  <w:abstractNum w:abstractNumId="91" w15:restartNumberingAfterBreak="0">
    <w:nsid w:val="5FDD5A24"/>
    <w:multiLevelType w:val="hybridMultilevel"/>
    <w:tmpl w:val="A5263D50"/>
    <w:lvl w:ilvl="0" w:tplc="EA9E3844">
      <w:start w:val="1"/>
      <w:numFmt w:val="lowerLetter"/>
      <w:lvlText w:val="(%1)"/>
      <w:lvlJc w:val="left"/>
      <w:pPr>
        <w:ind w:left="2520" w:hanging="360"/>
      </w:pPr>
      <w:rPr>
        <w:rFonts w:ascii="Arial" w:eastAsia="Arial" w:hAnsi="Arial" w:hint="default"/>
        <w:w w:val="99"/>
        <w:sz w:val="20"/>
        <w:szCs w:val="2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2" w15:restartNumberingAfterBreak="0">
    <w:nsid w:val="60F57008"/>
    <w:multiLevelType w:val="hybridMultilevel"/>
    <w:tmpl w:val="BFB64826"/>
    <w:lvl w:ilvl="0" w:tplc="FC8C2EEE">
      <w:start w:val="1"/>
      <w:numFmt w:val="lowerRoman"/>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93" w15:restartNumberingAfterBreak="0">
    <w:nsid w:val="61EE303C"/>
    <w:multiLevelType w:val="hybridMultilevel"/>
    <w:tmpl w:val="47B68A26"/>
    <w:lvl w:ilvl="0" w:tplc="7930837A">
      <w:start w:val="1"/>
      <w:numFmt w:val="lowerRoman"/>
      <w:lvlText w:val="(%1)"/>
      <w:lvlJc w:val="left"/>
      <w:pPr>
        <w:ind w:hanging="567"/>
      </w:pPr>
      <w:rPr>
        <w:rFonts w:ascii="Arial" w:eastAsia="Arial" w:hAnsi="Arial" w:hint="default"/>
        <w:w w:val="99"/>
        <w:sz w:val="20"/>
        <w:szCs w:val="20"/>
      </w:rPr>
    </w:lvl>
    <w:lvl w:ilvl="1" w:tplc="77F8D770">
      <w:start w:val="1"/>
      <w:numFmt w:val="bullet"/>
      <w:lvlText w:val="•"/>
      <w:lvlJc w:val="left"/>
      <w:rPr>
        <w:rFonts w:hint="default"/>
      </w:rPr>
    </w:lvl>
    <w:lvl w:ilvl="2" w:tplc="60F40F3C">
      <w:start w:val="1"/>
      <w:numFmt w:val="bullet"/>
      <w:lvlText w:val="•"/>
      <w:lvlJc w:val="left"/>
      <w:rPr>
        <w:rFonts w:hint="default"/>
      </w:rPr>
    </w:lvl>
    <w:lvl w:ilvl="3" w:tplc="BD98FFAE">
      <w:start w:val="1"/>
      <w:numFmt w:val="bullet"/>
      <w:lvlText w:val="•"/>
      <w:lvlJc w:val="left"/>
      <w:rPr>
        <w:rFonts w:hint="default"/>
      </w:rPr>
    </w:lvl>
    <w:lvl w:ilvl="4" w:tplc="5C6890A0">
      <w:start w:val="1"/>
      <w:numFmt w:val="bullet"/>
      <w:lvlText w:val="•"/>
      <w:lvlJc w:val="left"/>
      <w:rPr>
        <w:rFonts w:hint="default"/>
      </w:rPr>
    </w:lvl>
    <w:lvl w:ilvl="5" w:tplc="B2E82258">
      <w:start w:val="1"/>
      <w:numFmt w:val="bullet"/>
      <w:lvlText w:val="•"/>
      <w:lvlJc w:val="left"/>
      <w:rPr>
        <w:rFonts w:hint="default"/>
      </w:rPr>
    </w:lvl>
    <w:lvl w:ilvl="6" w:tplc="EFD4596E">
      <w:start w:val="1"/>
      <w:numFmt w:val="bullet"/>
      <w:lvlText w:val="•"/>
      <w:lvlJc w:val="left"/>
      <w:rPr>
        <w:rFonts w:hint="default"/>
      </w:rPr>
    </w:lvl>
    <w:lvl w:ilvl="7" w:tplc="34AC24C2">
      <w:start w:val="1"/>
      <w:numFmt w:val="bullet"/>
      <w:lvlText w:val="•"/>
      <w:lvlJc w:val="left"/>
      <w:rPr>
        <w:rFonts w:hint="default"/>
      </w:rPr>
    </w:lvl>
    <w:lvl w:ilvl="8" w:tplc="8086228C">
      <w:start w:val="1"/>
      <w:numFmt w:val="bullet"/>
      <w:lvlText w:val="•"/>
      <w:lvlJc w:val="left"/>
      <w:rPr>
        <w:rFonts w:hint="default"/>
      </w:rPr>
    </w:lvl>
  </w:abstractNum>
  <w:abstractNum w:abstractNumId="94" w15:restartNumberingAfterBreak="0">
    <w:nsid w:val="62CE42E1"/>
    <w:multiLevelType w:val="multilevel"/>
    <w:tmpl w:val="51EA154E"/>
    <w:name w:val="seq1"/>
    <w:lvl w:ilvl="0">
      <w:start w:val="1"/>
      <w:numFmt w:val="decimal"/>
      <w:suff w:val="nothing"/>
      <w:lvlText w:val="%1."/>
      <w:lvlJc w:val="left"/>
      <w:pPr>
        <w:tabs>
          <w:tab w:val="num" w:pos="360"/>
        </w:tabs>
        <w:ind w:left="0" w:firstLine="170"/>
      </w:pPr>
      <w:rPr>
        <w:b/>
      </w:rPr>
    </w:lvl>
    <w:lvl w:ilvl="1">
      <w:start w:val="1"/>
      <w:numFmt w:val="decimal"/>
      <w:pStyle w:val="N1"/>
      <w:suff w:val="space"/>
      <w:lvlText w:val="(%2)"/>
      <w:lvlJc w:val="left"/>
      <w:pPr>
        <w:tabs>
          <w:tab w:val="num" w:pos="720"/>
        </w:tabs>
        <w:ind w:left="0" w:firstLine="170"/>
      </w:pPr>
    </w:lvl>
    <w:lvl w:ilvl="2">
      <w:start w:val="1"/>
      <w:numFmt w:val="lowerLette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64112472"/>
    <w:multiLevelType w:val="hybridMultilevel"/>
    <w:tmpl w:val="FE5CB1F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6" w15:restartNumberingAfterBreak="0">
    <w:nsid w:val="65787FEC"/>
    <w:multiLevelType w:val="hybridMultilevel"/>
    <w:tmpl w:val="CD56D474"/>
    <w:lvl w:ilvl="0" w:tplc="17124B7E">
      <w:start w:val="8"/>
      <w:numFmt w:val="lowerRoman"/>
      <w:lvlText w:val="(%1)"/>
      <w:lvlJc w:val="left"/>
      <w:pPr>
        <w:ind w:hanging="567"/>
      </w:pPr>
      <w:rPr>
        <w:rFonts w:ascii="Arial" w:eastAsia="Arial" w:hAnsi="Arial" w:hint="default"/>
        <w:color w:val="auto"/>
        <w:w w:val="99"/>
        <w:sz w:val="20"/>
        <w:szCs w:val="20"/>
      </w:rPr>
    </w:lvl>
    <w:lvl w:ilvl="1" w:tplc="4A54F652">
      <w:start w:val="1"/>
      <w:numFmt w:val="bullet"/>
      <w:lvlText w:val="•"/>
      <w:lvlJc w:val="left"/>
      <w:rPr>
        <w:rFonts w:hint="default"/>
      </w:rPr>
    </w:lvl>
    <w:lvl w:ilvl="2" w:tplc="6BBCA04A">
      <w:start w:val="1"/>
      <w:numFmt w:val="bullet"/>
      <w:lvlText w:val="•"/>
      <w:lvlJc w:val="left"/>
      <w:rPr>
        <w:rFonts w:hint="default"/>
      </w:rPr>
    </w:lvl>
    <w:lvl w:ilvl="3" w:tplc="B480071E">
      <w:start w:val="1"/>
      <w:numFmt w:val="bullet"/>
      <w:lvlText w:val="•"/>
      <w:lvlJc w:val="left"/>
      <w:rPr>
        <w:rFonts w:hint="default"/>
      </w:rPr>
    </w:lvl>
    <w:lvl w:ilvl="4" w:tplc="7EEE08F6">
      <w:start w:val="1"/>
      <w:numFmt w:val="bullet"/>
      <w:lvlText w:val="•"/>
      <w:lvlJc w:val="left"/>
      <w:rPr>
        <w:rFonts w:hint="default"/>
      </w:rPr>
    </w:lvl>
    <w:lvl w:ilvl="5" w:tplc="2BF4A7CC">
      <w:start w:val="1"/>
      <w:numFmt w:val="bullet"/>
      <w:lvlText w:val="•"/>
      <w:lvlJc w:val="left"/>
      <w:rPr>
        <w:rFonts w:hint="default"/>
      </w:rPr>
    </w:lvl>
    <w:lvl w:ilvl="6" w:tplc="E45A0F24">
      <w:start w:val="1"/>
      <w:numFmt w:val="bullet"/>
      <w:lvlText w:val="•"/>
      <w:lvlJc w:val="left"/>
      <w:rPr>
        <w:rFonts w:hint="default"/>
      </w:rPr>
    </w:lvl>
    <w:lvl w:ilvl="7" w:tplc="25B28E5C">
      <w:start w:val="1"/>
      <w:numFmt w:val="bullet"/>
      <w:lvlText w:val="•"/>
      <w:lvlJc w:val="left"/>
      <w:rPr>
        <w:rFonts w:hint="default"/>
      </w:rPr>
    </w:lvl>
    <w:lvl w:ilvl="8" w:tplc="F9280BF4">
      <w:start w:val="1"/>
      <w:numFmt w:val="bullet"/>
      <w:lvlText w:val="•"/>
      <w:lvlJc w:val="left"/>
      <w:rPr>
        <w:rFonts w:hint="default"/>
      </w:rPr>
    </w:lvl>
  </w:abstractNum>
  <w:abstractNum w:abstractNumId="97" w15:restartNumberingAfterBreak="0">
    <w:nsid w:val="660E722D"/>
    <w:multiLevelType w:val="hybridMultilevel"/>
    <w:tmpl w:val="0EC87F52"/>
    <w:lvl w:ilvl="0" w:tplc="EA9E3844">
      <w:start w:val="1"/>
      <w:numFmt w:val="lowerLetter"/>
      <w:lvlText w:val="(%1)"/>
      <w:lvlJc w:val="left"/>
      <w:pPr>
        <w:ind w:left="3545" w:hanging="360"/>
      </w:pPr>
      <w:rPr>
        <w:rFonts w:ascii="Arial" w:eastAsia="Arial" w:hAnsi="Arial" w:hint="default"/>
        <w:w w:val="99"/>
        <w:sz w:val="20"/>
        <w:szCs w:val="20"/>
      </w:rPr>
    </w:lvl>
    <w:lvl w:ilvl="1" w:tplc="08090019" w:tentative="1">
      <w:start w:val="1"/>
      <w:numFmt w:val="lowerLetter"/>
      <w:lvlText w:val="%2."/>
      <w:lvlJc w:val="left"/>
      <w:pPr>
        <w:ind w:left="4265" w:hanging="360"/>
      </w:pPr>
    </w:lvl>
    <w:lvl w:ilvl="2" w:tplc="0809001B" w:tentative="1">
      <w:start w:val="1"/>
      <w:numFmt w:val="lowerRoman"/>
      <w:lvlText w:val="%3."/>
      <w:lvlJc w:val="right"/>
      <w:pPr>
        <w:ind w:left="4985" w:hanging="180"/>
      </w:pPr>
    </w:lvl>
    <w:lvl w:ilvl="3" w:tplc="0809000F" w:tentative="1">
      <w:start w:val="1"/>
      <w:numFmt w:val="decimal"/>
      <w:lvlText w:val="%4."/>
      <w:lvlJc w:val="left"/>
      <w:pPr>
        <w:ind w:left="5705" w:hanging="360"/>
      </w:pPr>
    </w:lvl>
    <w:lvl w:ilvl="4" w:tplc="08090019" w:tentative="1">
      <w:start w:val="1"/>
      <w:numFmt w:val="lowerLetter"/>
      <w:lvlText w:val="%5."/>
      <w:lvlJc w:val="left"/>
      <w:pPr>
        <w:ind w:left="6425" w:hanging="360"/>
      </w:pPr>
    </w:lvl>
    <w:lvl w:ilvl="5" w:tplc="0809001B" w:tentative="1">
      <w:start w:val="1"/>
      <w:numFmt w:val="lowerRoman"/>
      <w:lvlText w:val="%6."/>
      <w:lvlJc w:val="right"/>
      <w:pPr>
        <w:ind w:left="7145" w:hanging="180"/>
      </w:pPr>
    </w:lvl>
    <w:lvl w:ilvl="6" w:tplc="0809000F" w:tentative="1">
      <w:start w:val="1"/>
      <w:numFmt w:val="decimal"/>
      <w:lvlText w:val="%7."/>
      <w:lvlJc w:val="left"/>
      <w:pPr>
        <w:ind w:left="7865" w:hanging="360"/>
      </w:pPr>
    </w:lvl>
    <w:lvl w:ilvl="7" w:tplc="08090019" w:tentative="1">
      <w:start w:val="1"/>
      <w:numFmt w:val="lowerLetter"/>
      <w:lvlText w:val="%8."/>
      <w:lvlJc w:val="left"/>
      <w:pPr>
        <w:ind w:left="8585" w:hanging="360"/>
      </w:pPr>
    </w:lvl>
    <w:lvl w:ilvl="8" w:tplc="0809001B" w:tentative="1">
      <w:start w:val="1"/>
      <w:numFmt w:val="lowerRoman"/>
      <w:lvlText w:val="%9."/>
      <w:lvlJc w:val="right"/>
      <w:pPr>
        <w:ind w:left="9305" w:hanging="180"/>
      </w:pPr>
    </w:lvl>
  </w:abstractNum>
  <w:abstractNum w:abstractNumId="98" w15:restartNumberingAfterBreak="0">
    <w:nsid w:val="662E3BD3"/>
    <w:multiLevelType w:val="hybridMultilevel"/>
    <w:tmpl w:val="95FEA188"/>
    <w:lvl w:ilvl="0" w:tplc="8AC65224">
      <w:start w:val="1"/>
      <w:numFmt w:val="lowerLetter"/>
      <w:lvlText w:val="(%1)"/>
      <w:lvlJc w:val="left"/>
      <w:pPr>
        <w:ind w:hanging="425"/>
      </w:pPr>
      <w:rPr>
        <w:rFonts w:ascii="Arial" w:eastAsia="Arial" w:hAnsi="Arial" w:hint="default"/>
        <w:w w:val="99"/>
        <w:sz w:val="20"/>
        <w:szCs w:val="20"/>
      </w:rPr>
    </w:lvl>
    <w:lvl w:ilvl="1" w:tplc="C4323C98">
      <w:start w:val="1"/>
      <w:numFmt w:val="bullet"/>
      <w:lvlText w:val="•"/>
      <w:lvlJc w:val="left"/>
      <w:rPr>
        <w:rFonts w:hint="default"/>
      </w:rPr>
    </w:lvl>
    <w:lvl w:ilvl="2" w:tplc="E8D4AD68">
      <w:start w:val="1"/>
      <w:numFmt w:val="bullet"/>
      <w:lvlText w:val="•"/>
      <w:lvlJc w:val="left"/>
      <w:rPr>
        <w:rFonts w:hint="default"/>
      </w:rPr>
    </w:lvl>
    <w:lvl w:ilvl="3" w:tplc="0748CD14">
      <w:start w:val="1"/>
      <w:numFmt w:val="bullet"/>
      <w:lvlText w:val="•"/>
      <w:lvlJc w:val="left"/>
      <w:rPr>
        <w:rFonts w:hint="default"/>
      </w:rPr>
    </w:lvl>
    <w:lvl w:ilvl="4" w:tplc="F8DCD038">
      <w:start w:val="1"/>
      <w:numFmt w:val="bullet"/>
      <w:lvlText w:val="•"/>
      <w:lvlJc w:val="left"/>
      <w:rPr>
        <w:rFonts w:hint="default"/>
      </w:rPr>
    </w:lvl>
    <w:lvl w:ilvl="5" w:tplc="A8287860">
      <w:start w:val="1"/>
      <w:numFmt w:val="bullet"/>
      <w:lvlText w:val="•"/>
      <w:lvlJc w:val="left"/>
      <w:rPr>
        <w:rFonts w:hint="default"/>
      </w:rPr>
    </w:lvl>
    <w:lvl w:ilvl="6" w:tplc="5980FDE0">
      <w:start w:val="1"/>
      <w:numFmt w:val="bullet"/>
      <w:lvlText w:val="•"/>
      <w:lvlJc w:val="left"/>
      <w:rPr>
        <w:rFonts w:hint="default"/>
      </w:rPr>
    </w:lvl>
    <w:lvl w:ilvl="7" w:tplc="1738183C">
      <w:start w:val="1"/>
      <w:numFmt w:val="bullet"/>
      <w:lvlText w:val="•"/>
      <w:lvlJc w:val="left"/>
      <w:rPr>
        <w:rFonts w:hint="default"/>
      </w:rPr>
    </w:lvl>
    <w:lvl w:ilvl="8" w:tplc="39DAA9A2">
      <w:start w:val="1"/>
      <w:numFmt w:val="bullet"/>
      <w:lvlText w:val="•"/>
      <w:lvlJc w:val="left"/>
      <w:rPr>
        <w:rFonts w:hint="default"/>
      </w:rPr>
    </w:lvl>
  </w:abstractNum>
  <w:abstractNum w:abstractNumId="99" w15:restartNumberingAfterBreak="0">
    <w:nsid w:val="6C036B72"/>
    <w:multiLevelType w:val="hybridMultilevel"/>
    <w:tmpl w:val="7A1AA53E"/>
    <w:lvl w:ilvl="0" w:tplc="E44CDA12">
      <w:start w:val="1"/>
      <w:numFmt w:val="lowerLetter"/>
      <w:lvlText w:val="(%1)"/>
      <w:lvlJc w:val="left"/>
      <w:pPr>
        <w:ind w:hanging="425"/>
      </w:pPr>
      <w:rPr>
        <w:rFonts w:ascii="Arial" w:eastAsia="Arial" w:hAnsi="Arial" w:hint="default"/>
        <w:w w:val="99"/>
        <w:sz w:val="20"/>
        <w:szCs w:val="20"/>
      </w:rPr>
    </w:lvl>
    <w:lvl w:ilvl="1" w:tplc="9886CDAC">
      <w:start w:val="1"/>
      <w:numFmt w:val="bullet"/>
      <w:lvlText w:val="•"/>
      <w:lvlJc w:val="left"/>
      <w:rPr>
        <w:rFonts w:hint="default"/>
      </w:rPr>
    </w:lvl>
    <w:lvl w:ilvl="2" w:tplc="D2DCBB08">
      <w:start w:val="1"/>
      <w:numFmt w:val="bullet"/>
      <w:lvlText w:val="•"/>
      <w:lvlJc w:val="left"/>
      <w:rPr>
        <w:rFonts w:hint="default"/>
      </w:rPr>
    </w:lvl>
    <w:lvl w:ilvl="3" w:tplc="9718E9A0">
      <w:start w:val="1"/>
      <w:numFmt w:val="bullet"/>
      <w:lvlText w:val="•"/>
      <w:lvlJc w:val="left"/>
      <w:rPr>
        <w:rFonts w:hint="default"/>
      </w:rPr>
    </w:lvl>
    <w:lvl w:ilvl="4" w:tplc="663CAD12">
      <w:start w:val="1"/>
      <w:numFmt w:val="bullet"/>
      <w:lvlText w:val="•"/>
      <w:lvlJc w:val="left"/>
      <w:rPr>
        <w:rFonts w:hint="default"/>
      </w:rPr>
    </w:lvl>
    <w:lvl w:ilvl="5" w:tplc="04FCB23C">
      <w:start w:val="1"/>
      <w:numFmt w:val="bullet"/>
      <w:lvlText w:val="•"/>
      <w:lvlJc w:val="left"/>
      <w:rPr>
        <w:rFonts w:hint="default"/>
      </w:rPr>
    </w:lvl>
    <w:lvl w:ilvl="6" w:tplc="59D0082C">
      <w:start w:val="1"/>
      <w:numFmt w:val="bullet"/>
      <w:lvlText w:val="•"/>
      <w:lvlJc w:val="left"/>
      <w:rPr>
        <w:rFonts w:hint="default"/>
      </w:rPr>
    </w:lvl>
    <w:lvl w:ilvl="7" w:tplc="C7EAE0F0">
      <w:start w:val="1"/>
      <w:numFmt w:val="bullet"/>
      <w:lvlText w:val="•"/>
      <w:lvlJc w:val="left"/>
      <w:rPr>
        <w:rFonts w:hint="default"/>
      </w:rPr>
    </w:lvl>
    <w:lvl w:ilvl="8" w:tplc="F63E6B54">
      <w:start w:val="1"/>
      <w:numFmt w:val="bullet"/>
      <w:lvlText w:val="•"/>
      <w:lvlJc w:val="left"/>
      <w:rPr>
        <w:rFonts w:hint="default"/>
      </w:rPr>
    </w:lvl>
  </w:abstractNum>
  <w:abstractNum w:abstractNumId="100" w15:restartNumberingAfterBreak="0">
    <w:nsid w:val="6C082E18"/>
    <w:multiLevelType w:val="hybridMultilevel"/>
    <w:tmpl w:val="0C8CD1D8"/>
    <w:lvl w:ilvl="0" w:tplc="05F01DB4">
      <w:start w:val="1"/>
      <w:numFmt w:val="lowerLetter"/>
      <w:lvlText w:val="(%1)"/>
      <w:lvlJc w:val="left"/>
      <w:pPr>
        <w:ind w:hanging="425"/>
      </w:pPr>
      <w:rPr>
        <w:rFonts w:ascii="Arial" w:eastAsia="Arial" w:hAnsi="Arial" w:hint="default"/>
        <w:w w:val="99"/>
        <w:sz w:val="20"/>
        <w:szCs w:val="20"/>
      </w:rPr>
    </w:lvl>
    <w:lvl w:ilvl="1" w:tplc="D4AEB6E8">
      <w:start w:val="1"/>
      <w:numFmt w:val="bullet"/>
      <w:lvlText w:val="•"/>
      <w:lvlJc w:val="left"/>
      <w:rPr>
        <w:rFonts w:hint="default"/>
      </w:rPr>
    </w:lvl>
    <w:lvl w:ilvl="2" w:tplc="99BC4FA4">
      <w:start w:val="1"/>
      <w:numFmt w:val="bullet"/>
      <w:lvlText w:val="•"/>
      <w:lvlJc w:val="left"/>
      <w:rPr>
        <w:rFonts w:hint="default"/>
      </w:rPr>
    </w:lvl>
    <w:lvl w:ilvl="3" w:tplc="C56C71CC">
      <w:start w:val="1"/>
      <w:numFmt w:val="bullet"/>
      <w:lvlText w:val="•"/>
      <w:lvlJc w:val="left"/>
      <w:rPr>
        <w:rFonts w:hint="default"/>
      </w:rPr>
    </w:lvl>
    <w:lvl w:ilvl="4" w:tplc="F91E957C">
      <w:start w:val="1"/>
      <w:numFmt w:val="bullet"/>
      <w:lvlText w:val="•"/>
      <w:lvlJc w:val="left"/>
      <w:rPr>
        <w:rFonts w:hint="default"/>
      </w:rPr>
    </w:lvl>
    <w:lvl w:ilvl="5" w:tplc="1DAA5FA6">
      <w:start w:val="1"/>
      <w:numFmt w:val="bullet"/>
      <w:lvlText w:val="•"/>
      <w:lvlJc w:val="left"/>
      <w:rPr>
        <w:rFonts w:hint="default"/>
      </w:rPr>
    </w:lvl>
    <w:lvl w:ilvl="6" w:tplc="F03CD480">
      <w:start w:val="1"/>
      <w:numFmt w:val="bullet"/>
      <w:lvlText w:val="•"/>
      <w:lvlJc w:val="left"/>
      <w:rPr>
        <w:rFonts w:hint="default"/>
      </w:rPr>
    </w:lvl>
    <w:lvl w:ilvl="7" w:tplc="AB2C5DD6">
      <w:start w:val="1"/>
      <w:numFmt w:val="bullet"/>
      <w:lvlText w:val="•"/>
      <w:lvlJc w:val="left"/>
      <w:rPr>
        <w:rFonts w:hint="default"/>
      </w:rPr>
    </w:lvl>
    <w:lvl w:ilvl="8" w:tplc="66CAD56E">
      <w:start w:val="1"/>
      <w:numFmt w:val="bullet"/>
      <w:lvlText w:val="•"/>
      <w:lvlJc w:val="left"/>
      <w:rPr>
        <w:rFonts w:hint="default"/>
      </w:rPr>
    </w:lvl>
  </w:abstractNum>
  <w:abstractNum w:abstractNumId="101" w15:restartNumberingAfterBreak="0">
    <w:nsid w:val="6DE41E72"/>
    <w:multiLevelType w:val="hybridMultilevel"/>
    <w:tmpl w:val="542A20E2"/>
    <w:lvl w:ilvl="0" w:tplc="CAD85A12">
      <w:start w:val="1"/>
      <w:numFmt w:val="lowerLetter"/>
      <w:lvlText w:val="(%1)"/>
      <w:lvlJc w:val="left"/>
      <w:pPr>
        <w:ind w:hanging="567"/>
      </w:pPr>
      <w:rPr>
        <w:rFonts w:ascii="Arial" w:eastAsia="Arial" w:hAnsi="Arial" w:hint="default"/>
        <w:w w:val="99"/>
        <w:sz w:val="20"/>
        <w:szCs w:val="20"/>
      </w:rPr>
    </w:lvl>
    <w:lvl w:ilvl="1" w:tplc="BC662760">
      <w:start w:val="1"/>
      <w:numFmt w:val="lowerRoman"/>
      <w:lvlText w:val="(%2)"/>
      <w:lvlJc w:val="left"/>
      <w:pPr>
        <w:ind w:hanging="567"/>
      </w:pPr>
      <w:rPr>
        <w:rFonts w:ascii="Arial" w:eastAsia="Arial" w:hAnsi="Arial" w:hint="default"/>
        <w:w w:val="99"/>
        <w:sz w:val="20"/>
        <w:szCs w:val="20"/>
      </w:rPr>
    </w:lvl>
    <w:lvl w:ilvl="2" w:tplc="D81E70F8">
      <w:start w:val="1"/>
      <w:numFmt w:val="bullet"/>
      <w:lvlText w:val="•"/>
      <w:lvlJc w:val="left"/>
      <w:rPr>
        <w:rFonts w:hint="default"/>
      </w:rPr>
    </w:lvl>
    <w:lvl w:ilvl="3" w:tplc="5A724332">
      <w:start w:val="1"/>
      <w:numFmt w:val="bullet"/>
      <w:lvlText w:val="•"/>
      <w:lvlJc w:val="left"/>
      <w:rPr>
        <w:rFonts w:hint="default"/>
      </w:rPr>
    </w:lvl>
    <w:lvl w:ilvl="4" w:tplc="2CB45840">
      <w:start w:val="1"/>
      <w:numFmt w:val="bullet"/>
      <w:lvlText w:val="•"/>
      <w:lvlJc w:val="left"/>
      <w:rPr>
        <w:rFonts w:hint="default"/>
      </w:rPr>
    </w:lvl>
    <w:lvl w:ilvl="5" w:tplc="DFE4D05E">
      <w:start w:val="1"/>
      <w:numFmt w:val="bullet"/>
      <w:lvlText w:val="•"/>
      <w:lvlJc w:val="left"/>
      <w:rPr>
        <w:rFonts w:hint="default"/>
      </w:rPr>
    </w:lvl>
    <w:lvl w:ilvl="6" w:tplc="5FFE2624">
      <w:start w:val="1"/>
      <w:numFmt w:val="bullet"/>
      <w:lvlText w:val="•"/>
      <w:lvlJc w:val="left"/>
      <w:rPr>
        <w:rFonts w:hint="default"/>
      </w:rPr>
    </w:lvl>
    <w:lvl w:ilvl="7" w:tplc="94AC23A0">
      <w:start w:val="1"/>
      <w:numFmt w:val="bullet"/>
      <w:lvlText w:val="•"/>
      <w:lvlJc w:val="left"/>
      <w:rPr>
        <w:rFonts w:hint="default"/>
      </w:rPr>
    </w:lvl>
    <w:lvl w:ilvl="8" w:tplc="3566D624">
      <w:start w:val="1"/>
      <w:numFmt w:val="bullet"/>
      <w:lvlText w:val="•"/>
      <w:lvlJc w:val="left"/>
      <w:rPr>
        <w:rFonts w:hint="default"/>
      </w:rPr>
    </w:lvl>
  </w:abstractNum>
  <w:abstractNum w:abstractNumId="102" w15:restartNumberingAfterBreak="0">
    <w:nsid w:val="6F2D5A98"/>
    <w:multiLevelType w:val="multilevel"/>
    <w:tmpl w:val="A2C28D18"/>
    <w:lvl w:ilvl="0">
      <w:start w:val="1"/>
      <w:numFmt w:val="decimal"/>
      <w:lvlText w:val="%1"/>
      <w:lvlJc w:val="left"/>
      <w:pPr>
        <w:ind w:hanging="680"/>
      </w:pPr>
      <w:rPr>
        <w:rFonts w:ascii="Arial" w:eastAsia="Arial" w:hAnsi="Arial" w:hint="default"/>
        <w:b/>
        <w:bCs/>
        <w:sz w:val="22"/>
        <w:szCs w:val="22"/>
      </w:rPr>
    </w:lvl>
    <w:lvl w:ilvl="1">
      <w:start w:val="1"/>
      <w:numFmt w:val="decimal"/>
      <w:lvlText w:val="%1.%2"/>
      <w:lvlJc w:val="left"/>
      <w:pPr>
        <w:ind w:hanging="680"/>
      </w:pPr>
      <w:rPr>
        <w:rFonts w:ascii="Arial" w:eastAsia="Arial" w:hAnsi="Arial" w:hint="default"/>
        <w:b/>
        <w:bCs/>
        <w:spacing w:val="-1"/>
        <w:w w:val="99"/>
        <w:sz w:val="20"/>
        <w:szCs w:val="20"/>
      </w:rPr>
    </w:lvl>
    <w:lvl w:ilvl="2">
      <w:start w:val="1"/>
      <w:numFmt w:val="decimal"/>
      <w:lvlText w:val="%1.%2.%3"/>
      <w:lvlJc w:val="left"/>
      <w:pPr>
        <w:ind w:hanging="682"/>
      </w:pPr>
      <w:rPr>
        <w:rFonts w:ascii="Arial" w:eastAsia="Arial" w:hAnsi="Arial" w:hint="default"/>
        <w:b/>
        <w:bCs/>
        <w:spacing w:val="-2"/>
        <w:sz w:val="17"/>
        <w:szCs w:val="17"/>
      </w:rPr>
    </w:lvl>
    <w:lvl w:ilvl="3">
      <w:start w:val="1"/>
      <w:numFmt w:val="lowerRoman"/>
      <w:lvlText w:val="(%4)"/>
      <w:lvlJc w:val="left"/>
      <w:pPr>
        <w:ind w:hanging="680"/>
      </w:pPr>
      <w:rPr>
        <w:rFonts w:ascii="Arial" w:eastAsia="Arial" w:hAnsi="Arial" w:hint="default"/>
        <w:w w:val="99"/>
        <w:sz w:val="20"/>
        <w:szCs w:val="20"/>
      </w:rPr>
    </w:lvl>
    <w:lvl w:ilvl="4">
      <w:start w:val="1"/>
      <w:numFmt w:val="lowerLetter"/>
      <w:lvlText w:val="(%5)"/>
      <w:lvlJc w:val="left"/>
      <w:pPr>
        <w:ind w:hanging="570"/>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3" w15:restartNumberingAfterBreak="0">
    <w:nsid w:val="6F5C60F1"/>
    <w:multiLevelType w:val="hybridMultilevel"/>
    <w:tmpl w:val="6F30E574"/>
    <w:lvl w:ilvl="0" w:tplc="1308716C">
      <w:start w:val="1"/>
      <w:numFmt w:val="lowerLetter"/>
      <w:lvlText w:val="(%1)"/>
      <w:lvlJc w:val="left"/>
      <w:pPr>
        <w:ind w:hanging="425"/>
      </w:pPr>
      <w:rPr>
        <w:rFonts w:ascii="Arial" w:eastAsia="Arial" w:hAnsi="Arial" w:hint="default"/>
        <w:w w:val="99"/>
        <w:sz w:val="20"/>
        <w:szCs w:val="20"/>
      </w:rPr>
    </w:lvl>
    <w:lvl w:ilvl="1" w:tplc="D8CC9E42">
      <w:start w:val="1"/>
      <w:numFmt w:val="bullet"/>
      <w:lvlText w:val="•"/>
      <w:lvlJc w:val="left"/>
      <w:rPr>
        <w:rFonts w:hint="default"/>
      </w:rPr>
    </w:lvl>
    <w:lvl w:ilvl="2" w:tplc="B5483EA8">
      <w:start w:val="1"/>
      <w:numFmt w:val="bullet"/>
      <w:lvlText w:val="•"/>
      <w:lvlJc w:val="left"/>
      <w:rPr>
        <w:rFonts w:hint="default"/>
      </w:rPr>
    </w:lvl>
    <w:lvl w:ilvl="3" w:tplc="36E8D4CA">
      <w:start w:val="1"/>
      <w:numFmt w:val="bullet"/>
      <w:lvlText w:val="•"/>
      <w:lvlJc w:val="left"/>
      <w:rPr>
        <w:rFonts w:hint="default"/>
      </w:rPr>
    </w:lvl>
    <w:lvl w:ilvl="4" w:tplc="C9F08BD4">
      <w:start w:val="1"/>
      <w:numFmt w:val="bullet"/>
      <w:lvlText w:val="•"/>
      <w:lvlJc w:val="left"/>
      <w:rPr>
        <w:rFonts w:hint="default"/>
      </w:rPr>
    </w:lvl>
    <w:lvl w:ilvl="5" w:tplc="A928FD26">
      <w:start w:val="1"/>
      <w:numFmt w:val="bullet"/>
      <w:lvlText w:val="•"/>
      <w:lvlJc w:val="left"/>
      <w:rPr>
        <w:rFonts w:hint="default"/>
      </w:rPr>
    </w:lvl>
    <w:lvl w:ilvl="6" w:tplc="4FF86B80">
      <w:start w:val="1"/>
      <w:numFmt w:val="bullet"/>
      <w:lvlText w:val="•"/>
      <w:lvlJc w:val="left"/>
      <w:rPr>
        <w:rFonts w:hint="default"/>
      </w:rPr>
    </w:lvl>
    <w:lvl w:ilvl="7" w:tplc="A678DCCC">
      <w:start w:val="1"/>
      <w:numFmt w:val="bullet"/>
      <w:lvlText w:val="•"/>
      <w:lvlJc w:val="left"/>
      <w:rPr>
        <w:rFonts w:hint="default"/>
      </w:rPr>
    </w:lvl>
    <w:lvl w:ilvl="8" w:tplc="215AFA50">
      <w:start w:val="1"/>
      <w:numFmt w:val="bullet"/>
      <w:lvlText w:val="•"/>
      <w:lvlJc w:val="left"/>
      <w:rPr>
        <w:rFonts w:hint="default"/>
      </w:rPr>
    </w:lvl>
  </w:abstractNum>
  <w:abstractNum w:abstractNumId="104" w15:restartNumberingAfterBreak="0">
    <w:nsid w:val="71FB71EB"/>
    <w:multiLevelType w:val="hybridMultilevel"/>
    <w:tmpl w:val="46C6A7DC"/>
    <w:lvl w:ilvl="0" w:tplc="16007572">
      <w:start w:val="1"/>
      <w:numFmt w:val="bullet"/>
      <w:lvlText w:val=""/>
      <w:lvlJc w:val="left"/>
      <w:pPr>
        <w:ind w:hanging="365"/>
      </w:pPr>
      <w:rPr>
        <w:rFonts w:ascii="Symbol" w:eastAsia="Symbol" w:hAnsi="Symbol" w:hint="default"/>
        <w:sz w:val="22"/>
        <w:szCs w:val="22"/>
      </w:rPr>
    </w:lvl>
    <w:lvl w:ilvl="1" w:tplc="FC6A0924">
      <w:start w:val="1"/>
      <w:numFmt w:val="bullet"/>
      <w:lvlText w:val="•"/>
      <w:lvlJc w:val="left"/>
      <w:rPr>
        <w:rFonts w:hint="default"/>
      </w:rPr>
    </w:lvl>
    <w:lvl w:ilvl="2" w:tplc="25268EE8">
      <w:start w:val="1"/>
      <w:numFmt w:val="bullet"/>
      <w:lvlText w:val="•"/>
      <w:lvlJc w:val="left"/>
      <w:rPr>
        <w:rFonts w:hint="default"/>
      </w:rPr>
    </w:lvl>
    <w:lvl w:ilvl="3" w:tplc="BB72A8F0">
      <w:start w:val="1"/>
      <w:numFmt w:val="bullet"/>
      <w:lvlText w:val="•"/>
      <w:lvlJc w:val="left"/>
      <w:rPr>
        <w:rFonts w:hint="default"/>
      </w:rPr>
    </w:lvl>
    <w:lvl w:ilvl="4" w:tplc="A3F47328">
      <w:start w:val="1"/>
      <w:numFmt w:val="bullet"/>
      <w:lvlText w:val="•"/>
      <w:lvlJc w:val="left"/>
      <w:rPr>
        <w:rFonts w:hint="default"/>
      </w:rPr>
    </w:lvl>
    <w:lvl w:ilvl="5" w:tplc="4830A52C">
      <w:start w:val="1"/>
      <w:numFmt w:val="bullet"/>
      <w:lvlText w:val="•"/>
      <w:lvlJc w:val="left"/>
      <w:rPr>
        <w:rFonts w:hint="default"/>
      </w:rPr>
    </w:lvl>
    <w:lvl w:ilvl="6" w:tplc="39AE33F0">
      <w:start w:val="1"/>
      <w:numFmt w:val="bullet"/>
      <w:lvlText w:val="•"/>
      <w:lvlJc w:val="left"/>
      <w:rPr>
        <w:rFonts w:hint="default"/>
      </w:rPr>
    </w:lvl>
    <w:lvl w:ilvl="7" w:tplc="CE36A40C">
      <w:start w:val="1"/>
      <w:numFmt w:val="bullet"/>
      <w:lvlText w:val="•"/>
      <w:lvlJc w:val="left"/>
      <w:rPr>
        <w:rFonts w:hint="default"/>
      </w:rPr>
    </w:lvl>
    <w:lvl w:ilvl="8" w:tplc="D9787C2C">
      <w:start w:val="1"/>
      <w:numFmt w:val="bullet"/>
      <w:lvlText w:val="•"/>
      <w:lvlJc w:val="left"/>
      <w:rPr>
        <w:rFonts w:hint="default"/>
      </w:rPr>
    </w:lvl>
  </w:abstractNum>
  <w:abstractNum w:abstractNumId="105" w15:restartNumberingAfterBreak="0">
    <w:nsid w:val="732E0682"/>
    <w:multiLevelType w:val="hybridMultilevel"/>
    <w:tmpl w:val="C7FA5B28"/>
    <w:lvl w:ilvl="0" w:tplc="6A0813C8">
      <w:start w:val="1"/>
      <w:numFmt w:val="lowerLetter"/>
      <w:lvlText w:val="(%1)"/>
      <w:lvlJc w:val="left"/>
      <w:pPr>
        <w:ind w:hanging="425"/>
      </w:pPr>
      <w:rPr>
        <w:rFonts w:ascii="Arial" w:eastAsia="Arial" w:hAnsi="Arial" w:hint="default"/>
        <w:w w:val="99"/>
        <w:sz w:val="20"/>
        <w:szCs w:val="20"/>
      </w:rPr>
    </w:lvl>
    <w:lvl w:ilvl="1" w:tplc="5CFE0BD0">
      <w:start w:val="1"/>
      <w:numFmt w:val="lowerRoman"/>
      <w:lvlText w:val="(%2)"/>
      <w:lvlJc w:val="left"/>
      <w:pPr>
        <w:ind w:hanging="426"/>
      </w:pPr>
      <w:rPr>
        <w:rFonts w:ascii="Arial" w:eastAsia="Arial" w:hAnsi="Arial" w:hint="default"/>
        <w:w w:val="99"/>
        <w:sz w:val="20"/>
        <w:szCs w:val="20"/>
      </w:rPr>
    </w:lvl>
    <w:lvl w:ilvl="2" w:tplc="71F8B28E">
      <w:start w:val="1"/>
      <w:numFmt w:val="bullet"/>
      <w:lvlText w:val="•"/>
      <w:lvlJc w:val="left"/>
      <w:rPr>
        <w:rFonts w:hint="default"/>
      </w:rPr>
    </w:lvl>
    <w:lvl w:ilvl="3" w:tplc="725243D6">
      <w:start w:val="1"/>
      <w:numFmt w:val="bullet"/>
      <w:lvlText w:val="•"/>
      <w:lvlJc w:val="left"/>
      <w:rPr>
        <w:rFonts w:hint="default"/>
      </w:rPr>
    </w:lvl>
    <w:lvl w:ilvl="4" w:tplc="E45C234E">
      <w:start w:val="1"/>
      <w:numFmt w:val="bullet"/>
      <w:lvlText w:val="•"/>
      <w:lvlJc w:val="left"/>
      <w:rPr>
        <w:rFonts w:hint="default"/>
      </w:rPr>
    </w:lvl>
    <w:lvl w:ilvl="5" w:tplc="BD061E82">
      <w:start w:val="1"/>
      <w:numFmt w:val="bullet"/>
      <w:lvlText w:val="•"/>
      <w:lvlJc w:val="left"/>
      <w:rPr>
        <w:rFonts w:hint="default"/>
      </w:rPr>
    </w:lvl>
    <w:lvl w:ilvl="6" w:tplc="C9B0223E">
      <w:start w:val="1"/>
      <w:numFmt w:val="bullet"/>
      <w:lvlText w:val="•"/>
      <w:lvlJc w:val="left"/>
      <w:rPr>
        <w:rFonts w:hint="default"/>
      </w:rPr>
    </w:lvl>
    <w:lvl w:ilvl="7" w:tplc="186C589E">
      <w:start w:val="1"/>
      <w:numFmt w:val="bullet"/>
      <w:lvlText w:val="•"/>
      <w:lvlJc w:val="left"/>
      <w:rPr>
        <w:rFonts w:hint="default"/>
      </w:rPr>
    </w:lvl>
    <w:lvl w:ilvl="8" w:tplc="FAAAEFE2">
      <w:start w:val="1"/>
      <w:numFmt w:val="bullet"/>
      <w:lvlText w:val="•"/>
      <w:lvlJc w:val="left"/>
      <w:rPr>
        <w:rFonts w:hint="default"/>
      </w:rPr>
    </w:lvl>
  </w:abstractNum>
  <w:abstractNum w:abstractNumId="106" w15:restartNumberingAfterBreak="0">
    <w:nsid w:val="744D0602"/>
    <w:multiLevelType w:val="multilevel"/>
    <w:tmpl w:val="29028DAA"/>
    <w:lvl w:ilvl="0">
      <w:start w:val="5"/>
      <w:numFmt w:val="decimal"/>
      <w:lvlText w:val="%1"/>
      <w:lvlJc w:val="left"/>
      <w:pPr>
        <w:ind w:hanging="852"/>
      </w:pPr>
      <w:rPr>
        <w:rFonts w:hint="default"/>
      </w:rPr>
    </w:lvl>
    <w:lvl w:ilvl="1">
      <w:start w:val="6"/>
      <w:numFmt w:val="decimal"/>
      <w:lvlText w:val="%1.%2"/>
      <w:lvlJc w:val="left"/>
      <w:pPr>
        <w:ind w:hanging="852"/>
      </w:pPr>
      <w:rPr>
        <w:rFonts w:ascii="Arial" w:eastAsia="Arial" w:hAnsi="Arial" w:hint="default"/>
        <w:b/>
        <w:bCs/>
        <w:spacing w:val="-1"/>
        <w:w w:val="99"/>
        <w:sz w:val="20"/>
        <w:szCs w:val="20"/>
      </w:rPr>
    </w:lvl>
    <w:lvl w:ilvl="2">
      <w:start w:val="1"/>
      <w:numFmt w:val="decimal"/>
      <w:lvlText w:val="%1.%2.%3"/>
      <w:lvlJc w:val="left"/>
      <w:pPr>
        <w:ind w:hanging="852"/>
      </w:pPr>
      <w:rPr>
        <w:rFonts w:ascii="Arial" w:eastAsia="Arial" w:hAnsi="Arial" w:hint="default"/>
        <w:spacing w:val="-1"/>
        <w:w w:val="99"/>
        <w:sz w:val="20"/>
        <w:szCs w:val="20"/>
      </w:rPr>
    </w:lvl>
    <w:lvl w:ilvl="3">
      <w:start w:val="1"/>
      <w:numFmt w:val="lowerLetter"/>
      <w:lvlText w:val="(%4)"/>
      <w:lvlJc w:val="left"/>
      <w:pPr>
        <w:ind w:hanging="567"/>
      </w:pPr>
      <w:rPr>
        <w:rFonts w:ascii="Arial" w:eastAsia="Arial" w:hAnsi="Arial" w:hint="default"/>
        <w:w w:val="99"/>
        <w:sz w:val="20"/>
        <w:szCs w:val="20"/>
      </w:rPr>
    </w:lvl>
    <w:lvl w:ilvl="4">
      <w:start w:val="1"/>
      <w:numFmt w:val="lowerRoman"/>
      <w:lvlText w:val="(%5)"/>
      <w:lvlJc w:val="left"/>
      <w:pPr>
        <w:ind w:hanging="569"/>
      </w:pPr>
      <w:rPr>
        <w:rFonts w:ascii="Arial" w:eastAsia="Arial" w:hAnsi="Arial" w:hint="default"/>
        <w:w w:val="99"/>
        <w:sz w:val="20"/>
        <w:szCs w:val="20"/>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7" w15:restartNumberingAfterBreak="0">
    <w:nsid w:val="75146115"/>
    <w:multiLevelType w:val="hybridMultilevel"/>
    <w:tmpl w:val="469E8C74"/>
    <w:lvl w:ilvl="0" w:tplc="C2C6C466">
      <w:start w:val="1"/>
      <w:numFmt w:val="lowerLetter"/>
      <w:lvlText w:val="(%1)"/>
      <w:lvlJc w:val="left"/>
      <w:pPr>
        <w:ind w:hanging="425"/>
      </w:pPr>
      <w:rPr>
        <w:rFonts w:ascii="Arial" w:eastAsia="Arial" w:hAnsi="Arial" w:hint="default"/>
        <w:w w:val="99"/>
        <w:sz w:val="20"/>
        <w:szCs w:val="20"/>
      </w:rPr>
    </w:lvl>
    <w:lvl w:ilvl="1" w:tplc="2AD6D492">
      <w:start w:val="1"/>
      <w:numFmt w:val="bullet"/>
      <w:lvlText w:val="•"/>
      <w:lvlJc w:val="left"/>
      <w:rPr>
        <w:rFonts w:hint="default"/>
      </w:rPr>
    </w:lvl>
    <w:lvl w:ilvl="2" w:tplc="74183362">
      <w:start w:val="1"/>
      <w:numFmt w:val="bullet"/>
      <w:lvlText w:val="•"/>
      <w:lvlJc w:val="left"/>
      <w:rPr>
        <w:rFonts w:hint="default"/>
      </w:rPr>
    </w:lvl>
    <w:lvl w:ilvl="3" w:tplc="915AC29C">
      <w:start w:val="1"/>
      <w:numFmt w:val="bullet"/>
      <w:lvlText w:val="•"/>
      <w:lvlJc w:val="left"/>
      <w:rPr>
        <w:rFonts w:hint="default"/>
      </w:rPr>
    </w:lvl>
    <w:lvl w:ilvl="4" w:tplc="5D2E00FC">
      <w:start w:val="1"/>
      <w:numFmt w:val="bullet"/>
      <w:lvlText w:val="•"/>
      <w:lvlJc w:val="left"/>
      <w:rPr>
        <w:rFonts w:hint="default"/>
      </w:rPr>
    </w:lvl>
    <w:lvl w:ilvl="5" w:tplc="3110BF32">
      <w:start w:val="1"/>
      <w:numFmt w:val="bullet"/>
      <w:lvlText w:val="•"/>
      <w:lvlJc w:val="left"/>
      <w:rPr>
        <w:rFonts w:hint="default"/>
      </w:rPr>
    </w:lvl>
    <w:lvl w:ilvl="6" w:tplc="5F28DFC6">
      <w:start w:val="1"/>
      <w:numFmt w:val="bullet"/>
      <w:lvlText w:val="•"/>
      <w:lvlJc w:val="left"/>
      <w:rPr>
        <w:rFonts w:hint="default"/>
      </w:rPr>
    </w:lvl>
    <w:lvl w:ilvl="7" w:tplc="2B1E7A26">
      <w:start w:val="1"/>
      <w:numFmt w:val="bullet"/>
      <w:lvlText w:val="•"/>
      <w:lvlJc w:val="left"/>
      <w:rPr>
        <w:rFonts w:hint="default"/>
      </w:rPr>
    </w:lvl>
    <w:lvl w:ilvl="8" w:tplc="6802877A">
      <w:start w:val="1"/>
      <w:numFmt w:val="bullet"/>
      <w:lvlText w:val="•"/>
      <w:lvlJc w:val="left"/>
      <w:rPr>
        <w:rFonts w:hint="default"/>
      </w:rPr>
    </w:lvl>
  </w:abstractNum>
  <w:abstractNum w:abstractNumId="108" w15:restartNumberingAfterBreak="0">
    <w:nsid w:val="75C14B92"/>
    <w:multiLevelType w:val="hybridMultilevel"/>
    <w:tmpl w:val="B55880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9353E87"/>
    <w:multiLevelType w:val="hybridMultilevel"/>
    <w:tmpl w:val="1B247C60"/>
    <w:lvl w:ilvl="0" w:tplc="04A0DD3A">
      <w:start w:val="1"/>
      <w:numFmt w:val="lowerLetter"/>
      <w:lvlText w:val="(%1)"/>
      <w:lvlJc w:val="left"/>
      <w:pPr>
        <w:ind w:hanging="425"/>
      </w:pPr>
      <w:rPr>
        <w:rFonts w:ascii="Arial" w:eastAsia="Arial" w:hAnsi="Arial" w:hint="default"/>
        <w:w w:val="99"/>
        <w:sz w:val="20"/>
        <w:szCs w:val="20"/>
      </w:rPr>
    </w:lvl>
    <w:lvl w:ilvl="1" w:tplc="8DC0A986">
      <w:start w:val="1"/>
      <w:numFmt w:val="bullet"/>
      <w:lvlText w:val="•"/>
      <w:lvlJc w:val="left"/>
      <w:rPr>
        <w:rFonts w:hint="default"/>
      </w:rPr>
    </w:lvl>
    <w:lvl w:ilvl="2" w:tplc="04A485C6">
      <w:start w:val="1"/>
      <w:numFmt w:val="bullet"/>
      <w:lvlText w:val="•"/>
      <w:lvlJc w:val="left"/>
      <w:rPr>
        <w:rFonts w:hint="default"/>
      </w:rPr>
    </w:lvl>
    <w:lvl w:ilvl="3" w:tplc="87CAE42E">
      <w:start w:val="1"/>
      <w:numFmt w:val="bullet"/>
      <w:lvlText w:val="•"/>
      <w:lvlJc w:val="left"/>
      <w:rPr>
        <w:rFonts w:hint="default"/>
      </w:rPr>
    </w:lvl>
    <w:lvl w:ilvl="4" w:tplc="339C4A24">
      <w:start w:val="1"/>
      <w:numFmt w:val="bullet"/>
      <w:lvlText w:val="•"/>
      <w:lvlJc w:val="left"/>
      <w:rPr>
        <w:rFonts w:hint="default"/>
      </w:rPr>
    </w:lvl>
    <w:lvl w:ilvl="5" w:tplc="C9EA95B2">
      <w:start w:val="1"/>
      <w:numFmt w:val="bullet"/>
      <w:lvlText w:val="•"/>
      <w:lvlJc w:val="left"/>
      <w:rPr>
        <w:rFonts w:hint="default"/>
      </w:rPr>
    </w:lvl>
    <w:lvl w:ilvl="6" w:tplc="45787B12">
      <w:start w:val="1"/>
      <w:numFmt w:val="bullet"/>
      <w:lvlText w:val="•"/>
      <w:lvlJc w:val="left"/>
      <w:rPr>
        <w:rFonts w:hint="default"/>
      </w:rPr>
    </w:lvl>
    <w:lvl w:ilvl="7" w:tplc="EBF24708">
      <w:start w:val="1"/>
      <w:numFmt w:val="bullet"/>
      <w:lvlText w:val="•"/>
      <w:lvlJc w:val="left"/>
      <w:rPr>
        <w:rFonts w:hint="default"/>
      </w:rPr>
    </w:lvl>
    <w:lvl w:ilvl="8" w:tplc="845E6D76">
      <w:start w:val="1"/>
      <w:numFmt w:val="bullet"/>
      <w:lvlText w:val="•"/>
      <w:lvlJc w:val="left"/>
      <w:rPr>
        <w:rFonts w:hint="default"/>
      </w:rPr>
    </w:lvl>
  </w:abstractNum>
  <w:abstractNum w:abstractNumId="110" w15:restartNumberingAfterBreak="0">
    <w:nsid w:val="7F942645"/>
    <w:multiLevelType w:val="hybridMultilevel"/>
    <w:tmpl w:val="9D729A7C"/>
    <w:lvl w:ilvl="0" w:tplc="F9EEAA70">
      <w:start w:val="1"/>
      <w:numFmt w:val="lowerLetter"/>
      <w:lvlText w:val="(%1)"/>
      <w:lvlJc w:val="left"/>
      <w:pPr>
        <w:ind w:hanging="425"/>
      </w:pPr>
      <w:rPr>
        <w:rFonts w:ascii="Arial" w:eastAsia="Arial" w:hAnsi="Arial" w:hint="default"/>
        <w:w w:val="99"/>
        <w:sz w:val="20"/>
        <w:szCs w:val="20"/>
      </w:rPr>
    </w:lvl>
    <w:lvl w:ilvl="1" w:tplc="30CA123E">
      <w:start w:val="1"/>
      <w:numFmt w:val="bullet"/>
      <w:lvlText w:val="•"/>
      <w:lvlJc w:val="left"/>
      <w:rPr>
        <w:rFonts w:hint="default"/>
      </w:rPr>
    </w:lvl>
    <w:lvl w:ilvl="2" w:tplc="3A5AD814">
      <w:start w:val="1"/>
      <w:numFmt w:val="bullet"/>
      <w:lvlText w:val="•"/>
      <w:lvlJc w:val="left"/>
      <w:rPr>
        <w:rFonts w:hint="default"/>
      </w:rPr>
    </w:lvl>
    <w:lvl w:ilvl="3" w:tplc="2618B130">
      <w:start w:val="1"/>
      <w:numFmt w:val="bullet"/>
      <w:lvlText w:val="•"/>
      <w:lvlJc w:val="left"/>
      <w:rPr>
        <w:rFonts w:hint="default"/>
      </w:rPr>
    </w:lvl>
    <w:lvl w:ilvl="4" w:tplc="2F3A41C2">
      <w:start w:val="1"/>
      <w:numFmt w:val="bullet"/>
      <w:lvlText w:val="•"/>
      <w:lvlJc w:val="left"/>
      <w:rPr>
        <w:rFonts w:hint="default"/>
      </w:rPr>
    </w:lvl>
    <w:lvl w:ilvl="5" w:tplc="003411C8">
      <w:start w:val="1"/>
      <w:numFmt w:val="bullet"/>
      <w:lvlText w:val="•"/>
      <w:lvlJc w:val="left"/>
      <w:rPr>
        <w:rFonts w:hint="default"/>
      </w:rPr>
    </w:lvl>
    <w:lvl w:ilvl="6" w:tplc="68A64A7C">
      <w:start w:val="1"/>
      <w:numFmt w:val="bullet"/>
      <w:lvlText w:val="•"/>
      <w:lvlJc w:val="left"/>
      <w:rPr>
        <w:rFonts w:hint="default"/>
      </w:rPr>
    </w:lvl>
    <w:lvl w:ilvl="7" w:tplc="0AC6BBE2">
      <w:start w:val="1"/>
      <w:numFmt w:val="bullet"/>
      <w:lvlText w:val="•"/>
      <w:lvlJc w:val="left"/>
      <w:rPr>
        <w:rFonts w:hint="default"/>
      </w:rPr>
    </w:lvl>
    <w:lvl w:ilvl="8" w:tplc="7D42B606">
      <w:start w:val="1"/>
      <w:numFmt w:val="bullet"/>
      <w:lvlText w:val="•"/>
      <w:lvlJc w:val="left"/>
      <w:rPr>
        <w:rFonts w:hint="default"/>
      </w:rPr>
    </w:lvl>
  </w:abstractNum>
  <w:abstractNum w:abstractNumId="111" w15:restartNumberingAfterBreak="0">
    <w:nsid w:val="7FE679B6"/>
    <w:multiLevelType w:val="hybridMultilevel"/>
    <w:tmpl w:val="3036FA8A"/>
    <w:lvl w:ilvl="0" w:tplc="25022D2A">
      <w:start w:val="1"/>
      <w:numFmt w:val="lowerLetter"/>
      <w:lvlText w:val="(%1)"/>
      <w:lvlJc w:val="left"/>
      <w:pPr>
        <w:ind w:hanging="425"/>
      </w:pPr>
      <w:rPr>
        <w:rFonts w:ascii="Arial" w:eastAsia="Arial" w:hAnsi="Arial" w:hint="default"/>
        <w:w w:val="99"/>
        <w:sz w:val="20"/>
        <w:szCs w:val="20"/>
      </w:rPr>
    </w:lvl>
    <w:lvl w:ilvl="1" w:tplc="055AC266">
      <w:start w:val="1"/>
      <w:numFmt w:val="lowerRoman"/>
      <w:lvlText w:val="(%2)"/>
      <w:lvlJc w:val="left"/>
      <w:pPr>
        <w:ind w:hanging="400"/>
      </w:pPr>
      <w:rPr>
        <w:rFonts w:ascii="Arial" w:eastAsia="Arial" w:hAnsi="Arial" w:hint="default"/>
        <w:w w:val="99"/>
        <w:sz w:val="20"/>
        <w:szCs w:val="20"/>
      </w:rPr>
    </w:lvl>
    <w:lvl w:ilvl="2" w:tplc="404C08AA">
      <w:start w:val="1"/>
      <w:numFmt w:val="bullet"/>
      <w:lvlText w:val="•"/>
      <w:lvlJc w:val="left"/>
      <w:rPr>
        <w:rFonts w:hint="default"/>
      </w:rPr>
    </w:lvl>
    <w:lvl w:ilvl="3" w:tplc="B3542AEC">
      <w:start w:val="1"/>
      <w:numFmt w:val="bullet"/>
      <w:lvlText w:val="•"/>
      <w:lvlJc w:val="left"/>
      <w:rPr>
        <w:rFonts w:hint="default"/>
      </w:rPr>
    </w:lvl>
    <w:lvl w:ilvl="4" w:tplc="FFF88CB0">
      <w:start w:val="1"/>
      <w:numFmt w:val="bullet"/>
      <w:lvlText w:val="•"/>
      <w:lvlJc w:val="left"/>
      <w:rPr>
        <w:rFonts w:hint="default"/>
      </w:rPr>
    </w:lvl>
    <w:lvl w:ilvl="5" w:tplc="E35A81CE">
      <w:start w:val="1"/>
      <w:numFmt w:val="bullet"/>
      <w:lvlText w:val="•"/>
      <w:lvlJc w:val="left"/>
      <w:rPr>
        <w:rFonts w:hint="default"/>
      </w:rPr>
    </w:lvl>
    <w:lvl w:ilvl="6" w:tplc="2F1470A8">
      <w:start w:val="1"/>
      <w:numFmt w:val="bullet"/>
      <w:lvlText w:val="•"/>
      <w:lvlJc w:val="left"/>
      <w:rPr>
        <w:rFonts w:hint="default"/>
      </w:rPr>
    </w:lvl>
    <w:lvl w:ilvl="7" w:tplc="51D24AF0">
      <w:start w:val="1"/>
      <w:numFmt w:val="bullet"/>
      <w:lvlText w:val="•"/>
      <w:lvlJc w:val="left"/>
      <w:rPr>
        <w:rFonts w:hint="default"/>
      </w:rPr>
    </w:lvl>
    <w:lvl w:ilvl="8" w:tplc="41ACF566">
      <w:start w:val="1"/>
      <w:numFmt w:val="bullet"/>
      <w:lvlText w:val="•"/>
      <w:lvlJc w:val="left"/>
      <w:rPr>
        <w:rFonts w:hint="default"/>
      </w:rPr>
    </w:lvl>
  </w:abstractNum>
  <w:num w:numId="1" w16cid:durableId="987127428">
    <w:abstractNumId w:val="3"/>
  </w:num>
  <w:num w:numId="2" w16cid:durableId="823594801">
    <w:abstractNumId w:val="50"/>
  </w:num>
  <w:num w:numId="3" w16cid:durableId="818955594">
    <w:abstractNumId w:val="1"/>
  </w:num>
  <w:num w:numId="4" w16cid:durableId="1973752676">
    <w:abstractNumId w:val="111"/>
  </w:num>
  <w:num w:numId="5" w16cid:durableId="1812139647">
    <w:abstractNumId w:val="7"/>
  </w:num>
  <w:num w:numId="6" w16cid:durableId="271281958">
    <w:abstractNumId w:val="12"/>
  </w:num>
  <w:num w:numId="7" w16cid:durableId="1029329905">
    <w:abstractNumId w:val="22"/>
  </w:num>
  <w:num w:numId="8" w16cid:durableId="1879128352">
    <w:abstractNumId w:val="58"/>
  </w:num>
  <w:num w:numId="9" w16cid:durableId="1804155196">
    <w:abstractNumId w:val="64"/>
  </w:num>
  <w:num w:numId="10" w16cid:durableId="562066802">
    <w:abstractNumId w:val="59"/>
  </w:num>
  <w:num w:numId="11" w16cid:durableId="2086146784">
    <w:abstractNumId w:val="15"/>
  </w:num>
  <w:num w:numId="12" w16cid:durableId="1320813833">
    <w:abstractNumId w:val="14"/>
  </w:num>
  <w:num w:numId="13" w16cid:durableId="687099156">
    <w:abstractNumId w:val="47"/>
  </w:num>
  <w:num w:numId="14" w16cid:durableId="852187030">
    <w:abstractNumId w:val="19"/>
  </w:num>
  <w:num w:numId="15" w16cid:durableId="1406489656">
    <w:abstractNumId w:val="107"/>
  </w:num>
  <w:num w:numId="16" w16cid:durableId="297150045">
    <w:abstractNumId w:val="100"/>
  </w:num>
  <w:num w:numId="17" w16cid:durableId="1682077539">
    <w:abstractNumId w:val="56"/>
  </w:num>
  <w:num w:numId="18" w16cid:durableId="213732770">
    <w:abstractNumId w:val="66"/>
  </w:num>
  <w:num w:numId="19" w16cid:durableId="1784301559">
    <w:abstractNumId w:val="18"/>
  </w:num>
  <w:num w:numId="20" w16cid:durableId="1536304895">
    <w:abstractNumId w:val="73"/>
  </w:num>
  <w:num w:numId="21" w16cid:durableId="147676736">
    <w:abstractNumId w:val="6"/>
  </w:num>
  <w:num w:numId="22" w16cid:durableId="14500110">
    <w:abstractNumId w:val="71"/>
  </w:num>
  <w:num w:numId="23" w16cid:durableId="525362578">
    <w:abstractNumId w:val="36"/>
  </w:num>
  <w:num w:numId="24" w16cid:durableId="782579159">
    <w:abstractNumId w:val="30"/>
  </w:num>
  <w:num w:numId="25" w16cid:durableId="965281731">
    <w:abstractNumId w:val="43"/>
  </w:num>
  <w:num w:numId="26" w16cid:durableId="79833594">
    <w:abstractNumId w:val="105"/>
  </w:num>
  <w:num w:numId="27" w16cid:durableId="191766586">
    <w:abstractNumId w:val="49"/>
  </w:num>
  <w:num w:numId="28" w16cid:durableId="966012747">
    <w:abstractNumId w:val="67"/>
  </w:num>
  <w:num w:numId="29" w16cid:durableId="1241598000">
    <w:abstractNumId w:val="24"/>
  </w:num>
  <w:num w:numId="30" w16cid:durableId="490371312">
    <w:abstractNumId w:val="99"/>
  </w:num>
  <w:num w:numId="31" w16cid:durableId="1501697353">
    <w:abstractNumId w:val="98"/>
  </w:num>
  <w:num w:numId="32" w16cid:durableId="115223126">
    <w:abstractNumId w:val="25"/>
  </w:num>
  <w:num w:numId="33" w16cid:durableId="1820995916">
    <w:abstractNumId w:val="65"/>
  </w:num>
  <w:num w:numId="34" w16cid:durableId="1772581258">
    <w:abstractNumId w:val="109"/>
  </w:num>
  <w:num w:numId="35" w16cid:durableId="1434983169">
    <w:abstractNumId w:val="88"/>
  </w:num>
  <w:num w:numId="36" w16cid:durableId="1375348251">
    <w:abstractNumId w:val="70"/>
  </w:num>
  <w:num w:numId="37" w16cid:durableId="1217813650">
    <w:abstractNumId w:val="89"/>
  </w:num>
  <w:num w:numId="38" w16cid:durableId="1569534699">
    <w:abstractNumId w:val="110"/>
  </w:num>
  <w:num w:numId="39" w16cid:durableId="1890875011">
    <w:abstractNumId w:val="74"/>
  </w:num>
  <w:num w:numId="40" w16cid:durableId="271133300">
    <w:abstractNumId w:val="33"/>
  </w:num>
  <w:num w:numId="41" w16cid:durableId="1670450382">
    <w:abstractNumId w:val="83"/>
  </w:num>
  <w:num w:numId="42" w16cid:durableId="930236648">
    <w:abstractNumId w:val="72"/>
  </w:num>
  <w:num w:numId="43" w16cid:durableId="221914646">
    <w:abstractNumId w:val="54"/>
  </w:num>
  <w:num w:numId="44" w16cid:durableId="1939824165">
    <w:abstractNumId w:val="16"/>
  </w:num>
  <w:num w:numId="45" w16cid:durableId="1407650349">
    <w:abstractNumId w:val="103"/>
  </w:num>
  <w:num w:numId="46" w16cid:durableId="72555291">
    <w:abstractNumId w:val="55"/>
  </w:num>
  <w:num w:numId="47" w16cid:durableId="1562406250">
    <w:abstractNumId w:val="94"/>
  </w:num>
  <w:num w:numId="48" w16cid:durableId="540899130">
    <w:abstractNumId w:val="23"/>
  </w:num>
  <w:num w:numId="49" w16cid:durableId="1829326764">
    <w:abstractNumId w:val="68"/>
  </w:num>
  <w:num w:numId="50" w16cid:durableId="1735859909">
    <w:abstractNumId w:val="9"/>
  </w:num>
  <w:num w:numId="51" w16cid:durableId="604077024">
    <w:abstractNumId w:val="17"/>
  </w:num>
  <w:num w:numId="52" w16cid:durableId="1932153025">
    <w:abstractNumId w:val="106"/>
  </w:num>
  <w:num w:numId="53" w16cid:durableId="171183573">
    <w:abstractNumId w:val="84"/>
  </w:num>
  <w:num w:numId="54" w16cid:durableId="1271007071">
    <w:abstractNumId w:val="21"/>
  </w:num>
  <w:num w:numId="55" w16cid:durableId="2140217697">
    <w:abstractNumId w:val="20"/>
  </w:num>
  <w:num w:numId="56" w16cid:durableId="264119728">
    <w:abstractNumId w:val="101"/>
  </w:num>
  <w:num w:numId="57" w16cid:durableId="2094280825">
    <w:abstractNumId w:val="104"/>
  </w:num>
  <w:num w:numId="58" w16cid:durableId="2005817341">
    <w:abstractNumId w:val="11"/>
  </w:num>
  <w:num w:numId="59" w16cid:durableId="2104297884">
    <w:abstractNumId w:val="85"/>
  </w:num>
  <w:num w:numId="60" w16cid:durableId="1336226496">
    <w:abstractNumId w:val="28"/>
  </w:num>
  <w:num w:numId="61" w16cid:durableId="318072035">
    <w:abstractNumId w:val="46"/>
  </w:num>
  <w:num w:numId="62" w16cid:durableId="2086293677">
    <w:abstractNumId w:val="4"/>
  </w:num>
  <w:num w:numId="63" w16cid:durableId="1235579350">
    <w:abstractNumId w:val="57"/>
  </w:num>
  <w:num w:numId="64" w16cid:durableId="2044279402">
    <w:abstractNumId w:val="82"/>
  </w:num>
  <w:num w:numId="65" w16cid:durableId="775447691">
    <w:abstractNumId w:val="39"/>
  </w:num>
  <w:num w:numId="66" w16cid:durableId="941455145">
    <w:abstractNumId w:val="78"/>
  </w:num>
  <w:num w:numId="67" w16cid:durableId="1059599027">
    <w:abstractNumId w:val="13"/>
  </w:num>
  <w:num w:numId="68" w16cid:durableId="1991593303">
    <w:abstractNumId w:val="29"/>
  </w:num>
  <w:num w:numId="69" w16cid:durableId="1911503917">
    <w:abstractNumId w:val="38"/>
  </w:num>
  <w:num w:numId="70" w16cid:durableId="2143571222">
    <w:abstractNumId w:val="93"/>
  </w:num>
  <w:num w:numId="71" w16cid:durableId="185025986">
    <w:abstractNumId w:val="96"/>
  </w:num>
  <w:num w:numId="72" w16cid:durableId="668486105">
    <w:abstractNumId w:val="0"/>
  </w:num>
  <w:num w:numId="73" w16cid:durableId="142041168">
    <w:abstractNumId w:val="102"/>
  </w:num>
  <w:num w:numId="74" w16cid:durableId="619382235">
    <w:abstractNumId w:val="40"/>
  </w:num>
  <w:num w:numId="75" w16cid:durableId="374935224">
    <w:abstractNumId w:val="35"/>
  </w:num>
  <w:num w:numId="76" w16cid:durableId="217009751">
    <w:abstractNumId w:val="10"/>
  </w:num>
  <w:num w:numId="77" w16cid:durableId="1040670055">
    <w:abstractNumId w:val="37"/>
  </w:num>
  <w:num w:numId="78" w16cid:durableId="160777063">
    <w:abstractNumId w:val="41"/>
  </w:num>
  <w:num w:numId="79" w16cid:durableId="644165954">
    <w:abstractNumId w:val="87"/>
  </w:num>
  <w:num w:numId="80" w16cid:durableId="326177422">
    <w:abstractNumId w:val="48"/>
  </w:num>
  <w:num w:numId="81" w16cid:durableId="803622018">
    <w:abstractNumId w:val="90"/>
  </w:num>
  <w:num w:numId="82" w16cid:durableId="1902935272">
    <w:abstractNumId w:val="2"/>
  </w:num>
  <w:num w:numId="83" w16cid:durableId="1588225065">
    <w:abstractNumId w:val="91"/>
  </w:num>
  <w:num w:numId="84" w16cid:durableId="874003282">
    <w:abstractNumId w:val="80"/>
  </w:num>
  <w:num w:numId="85" w16cid:durableId="686711590">
    <w:abstractNumId w:val="76"/>
  </w:num>
  <w:num w:numId="86" w16cid:durableId="1765104727">
    <w:abstractNumId w:val="27"/>
  </w:num>
  <w:num w:numId="87" w16cid:durableId="515652505">
    <w:abstractNumId w:val="34"/>
  </w:num>
  <w:num w:numId="88" w16cid:durableId="2047175221">
    <w:abstractNumId w:val="63"/>
  </w:num>
  <w:num w:numId="89" w16cid:durableId="444155344">
    <w:abstractNumId w:val="75"/>
  </w:num>
  <w:num w:numId="90" w16cid:durableId="96828384">
    <w:abstractNumId w:val="77"/>
  </w:num>
  <w:num w:numId="91" w16cid:durableId="58090297">
    <w:abstractNumId w:val="8"/>
  </w:num>
  <w:num w:numId="92" w16cid:durableId="284773808">
    <w:abstractNumId w:val="53"/>
  </w:num>
  <w:num w:numId="93" w16cid:durableId="1843162408">
    <w:abstractNumId w:val="60"/>
  </w:num>
  <w:num w:numId="94" w16cid:durableId="1831868768">
    <w:abstractNumId w:val="97"/>
  </w:num>
  <w:num w:numId="95" w16cid:durableId="1004554119">
    <w:abstractNumId w:val="95"/>
  </w:num>
  <w:num w:numId="96" w16cid:durableId="1718819867">
    <w:abstractNumId w:val="81"/>
  </w:num>
  <w:num w:numId="97" w16cid:durableId="1184976570">
    <w:abstractNumId w:val="45"/>
  </w:num>
  <w:num w:numId="98" w16cid:durableId="1552382543">
    <w:abstractNumId w:val="52"/>
  </w:num>
  <w:num w:numId="99" w16cid:durableId="2037461081">
    <w:abstractNumId w:val="51"/>
  </w:num>
  <w:num w:numId="100" w16cid:durableId="1389916535">
    <w:abstractNumId w:val="92"/>
  </w:num>
  <w:num w:numId="101" w16cid:durableId="1072117764">
    <w:abstractNumId w:val="79"/>
  </w:num>
  <w:num w:numId="102" w16cid:durableId="1346395042">
    <w:abstractNumId w:val="61"/>
  </w:num>
  <w:num w:numId="103" w16cid:durableId="466167440">
    <w:abstractNumId w:val="108"/>
  </w:num>
  <w:num w:numId="104" w16cid:durableId="772168623">
    <w:abstractNumId w:val="31"/>
  </w:num>
  <w:num w:numId="105" w16cid:durableId="399720206">
    <w:abstractNumId w:val="26"/>
  </w:num>
  <w:num w:numId="106" w16cid:durableId="506529644">
    <w:abstractNumId w:val="32"/>
  </w:num>
  <w:num w:numId="107" w16cid:durableId="1838307747">
    <w:abstractNumId w:val="44"/>
  </w:num>
  <w:num w:numId="108" w16cid:durableId="1984652237">
    <w:abstractNumId w:val="42"/>
  </w:num>
  <w:num w:numId="109" w16cid:durableId="883173214">
    <w:abstractNumId w:val="5"/>
  </w:num>
  <w:num w:numId="110" w16cid:durableId="421489083">
    <w:abstractNumId w:val="62"/>
  </w:num>
  <w:num w:numId="111" w16cid:durableId="714735953">
    <w:abstractNumId w:val="69"/>
  </w:num>
  <w:num w:numId="112" w16cid:durableId="913510228">
    <w:abstractNumId w:val="86"/>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th Hanna (ESO)">
    <w15:presenceInfo w15:providerId="AD" w15:userId="S::Bethany.Hanna@uk.nationalgrid.com::c63ecf09-b52d-4633-b9f8-041316aeaa18"/>
  </w15:person>
  <w15:person w15:author="bir.virk@lowcarboncontracts.uk">
    <w15:presenceInfo w15:providerId="AD" w15:userId="S::urn:spo:guest#bir.virk@lowcarboncontracts.uk::"/>
  </w15:person>
  <w15:person w15:author="Kathryn Gay">
    <w15:presenceInfo w15:providerId="None" w15:userId="Kathryn Gay"/>
  </w15:person>
  <w15:person w15:author="Richard Griffiths (ESO)">
    <w15:presenceInfo w15:providerId="AD" w15:userId="S::richard.griffiths@uk.nationalgrid.com::6fee6238-1b46-43ff-b154-7a843bf17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8"/>
    <w:rsid w:val="0000066E"/>
    <w:rsid w:val="000053ED"/>
    <w:rsid w:val="0000584E"/>
    <w:rsid w:val="00005BE9"/>
    <w:rsid w:val="00010403"/>
    <w:rsid w:val="00012CA4"/>
    <w:rsid w:val="00013424"/>
    <w:rsid w:val="000139E1"/>
    <w:rsid w:val="00015B39"/>
    <w:rsid w:val="0001635B"/>
    <w:rsid w:val="00016C8D"/>
    <w:rsid w:val="0001702A"/>
    <w:rsid w:val="00020E9C"/>
    <w:rsid w:val="000215EB"/>
    <w:rsid w:val="00022306"/>
    <w:rsid w:val="00023E98"/>
    <w:rsid w:val="000244C1"/>
    <w:rsid w:val="00025A4D"/>
    <w:rsid w:val="00026302"/>
    <w:rsid w:val="00027723"/>
    <w:rsid w:val="00027A71"/>
    <w:rsid w:val="00030F17"/>
    <w:rsid w:val="00031D5C"/>
    <w:rsid w:val="0003241A"/>
    <w:rsid w:val="0003705A"/>
    <w:rsid w:val="000417B6"/>
    <w:rsid w:val="00042255"/>
    <w:rsid w:val="00042B67"/>
    <w:rsid w:val="0004597A"/>
    <w:rsid w:val="000465E0"/>
    <w:rsid w:val="000541DC"/>
    <w:rsid w:val="00054E3D"/>
    <w:rsid w:val="000566A4"/>
    <w:rsid w:val="00056773"/>
    <w:rsid w:val="0006171D"/>
    <w:rsid w:val="00065B41"/>
    <w:rsid w:val="000702F4"/>
    <w:rsid w:val="00070D97"/>
    <w:rsid w:val="000722BE"/>
    <w:rsid w:val="0007332E"/>
    <w:rsid w:val="00074035"/>
    <w:rsid w:val="000761F7"/>
    <w:rsid w:val="00076531"/>
    <w:rsid w:val="000775B7"/>
    <w:rsid w:val="00081B13"/>
    <w:rsid w:val="00084671"/>
    <w:rsid w:val="00084F14"/>
    <w:rsid w:val="00085068"/>
    <w:rsid w:val="00085E21"/>
    <w:rsid w:val="00086456"/>
    <w:rsid w:val="00087A13"/>
    <w:rsid w:val="000907B3"/>
    <w:rsid w:val="0009250F"/>
    <w:rsid w:val="00093377"/>
    <w:rsid w:val="00096402"/>
    <w:rsid w:val="00097D5D"/>
    <w:rsid w:val="000A13B0"/>
    <w:rsid w:val="000A154B"/>
    <w:rsid w:val="000A1752"/>
    <w:rsid w:val="000A18E9"/>
    <w:rsid w:val="000A3842"/>
    <w:rsid w:val="000A3CAD"/>
    <w:rsid w:val="000A7CAF"/>
    <w:rsid w:val="000B1F16"/>
    <w:rsid w:val="000B2D92"/>
    <w:rsid w:val="000B7B39"/>
    <w:rsid w:val="000C1FC8"/>
    <w:rsid w:val="000C2CAE"/>
    <w:rsid w:val="000C4DE8"/>
    <w:rsid w:val="000D0A41"/>
    <w:rsid w:val="000D0D55"/>
    <w:rsid w:val="000D213E"/>
    <w:rsid w:val="000D5640"/>
    <w:rsid w:val="000D7108"/>
    <w:rsid w:val="000E14DD"/>
    <w:rsid w:val="000E239C"/>
    <w:rsid w:val="000E3DF1"/>
    <w:rsid w:val="000F088A"/>
    <w:rsid w:val="000F15E7"/>
    <w:rsid w:val="000F1B21"/>
    <w:rsid w:val="000F2203"/>
    <w:rsid w:val="000F690F"/>
    <w:rsid w:val="000F7030"/>
    <w:rsid w:val="000F7CEF"/>
    <w:rsid w:val="001005C8"/>
    <w:rsid w:val="00100B02"/>
    <w:rsid w:val="00104605"/>
    <w:rsid w:val="00106D5E"/>
    <w:rsid w:val="00111D0B"/>
    <w:rsid w:val="00116315"/>
    <w:rsid w:val="001216E5"/>
    <w:rsid w:val="001217B6"/>
    <w:rsid w:val="0012618A"/>
    <w:rsid w:val="00126BC7"/>
    <w:rsid w:val="0012712B"/>
    <w:rsid w:val="0012737D"/>
    <w:rsid w:val="0012777F"/>
    <w:rsid w:val="001335A3"/>
    <w:rsid w:val="001371F8"/>
    <w:rsid w:val="00141555"/>
    <w:rsid w:val="001415ED"/>
    <w:rsid w:val="0014514C"/>
    <w:rsid w:val="001459CD"/>
    <w:rsid w:val="00145BD7"/>
    <w:rsid w:val="00147139"/>
    <w:rsid w:val="00147BEC"/>
    <w:rsid w:val="001518D0"/>
    <w:rsid w:val="001559E7"/>
    <w:rsid w:val="00157765"/>
    <w:rsid w:val="001606B9"/>
    <w:rsid w:val="001627CC"/>
    <w:rsid w:val="001636B6"/>
    <w:rsid w:val="0016411F"/>
    <w:rsid w:val="00166025"/>
    <w:rsid w:val="001666B4"/>
    <w:rsid w:val="0017033C"/>
    <w:rsid w:val="00170E79"/>
    <w:rsid w:val="001729B8"/>
    <w:rsid w:val="00172B3F"/>
    <w:rsid w:val="001731C8"/>
    <w:rsid w:val="00173CBE"/>
    <w:rsid w:val="00174356"/>
    <w:rsid w:val="001747AD"/>
    <w:rsid w:val="00174DD5"/>
    <w:rsid w:val="001755C1"/>
    <w:rsid w:val="00177B07"/>
    <w:rsid w:val="00180331"/>
    <w:rsid w:val="00181062"/>
    <w:rsid w:val="00181A0E"/>
    <w:rsid w:val="00182477"/>
    <w:rsid w:val="00182ADE"/>
    <w:rsid w:val="00186D0B"/>
    <w:rsid w:val="0019010B"/>
    <w:rsid w:val="00190A7F"/>
    <w:rsid w:val="001925DF"/>
    <w:rsid w:val="00194055"/>
    <w:rsid w:val="001950ED"/>
    <w:rsid w:val="0019595E"/>
    <w:rsid w:val="001A0C53"/>
    <w:rsid w:val="001A265A"/>
    <w:rsid w:val="001A30E0"/>
    <w:rsid w:val="001A487C"/>
    <w:rsid w:val="001B1050"/>
    <w:rsid w:val="001B1E25"/>
    <w:rsid w:val="001B2543"/>
    <w:rsid w:val="001B49CD"/>
    <w:rsid w:val="001B7056"/>
    <w:rsid w:val="001C1614"/>
    <w:rsid w:val="001C4E2A"/>
    <w:rsid w:val="001C72DB"/>
    <w:rsid w:val="001D08B6"/>
    <w:rsid w:val="001D0FD4"/>
    <w:rsid w:val="001D2B42"/>
    <w:rsid w:val="001D42E8"/>
    <w:rsid w:val="001D4875"/>
    <w:rsid w:val="001D6B8C"/>
    <w:rsid w:val="001D7FA8"/>
    <w:rsid w:val="001E27FA"/>
    <w:rsid w:val="001F18B7"/>
    <w:rsid w:val="001F24DD"/>
    <w:rsid w:val="001F2DE8"/>
    <w:rsid w:val="001F3FC8"/>
    <w:rsid w:val="00202A36"/>
    <w:rsid w:val="00205E4C"/>
    <w:rsid w:val="0020687E"/>
    <w:rsid w:val="002100E9"/>
    <w:rsid w:val="00210341"/>
    <w:rsid w:val="002115E4"/>
    <w:rsid w:val="00214173"/>
    <w:rsid w:val="00220401"/>
    <w:rsid w:val="00221441"/>
    <w:rsid w:val="00221568"/>
    <w:rsid w:val="00221837"/>
    <w:rsid w:val="00221C38"/>
    <w:rsid w:val="0022225D"/>
    <w:rsid w:val="00224819"/>
    <w:rsid w:val="00224B9C"/>
    <w:rsid w:val="00224CFA"/>
    <w:rsid w:val="00225E94"/>
    <w:rsid w:val="00226F23"/>
    <w:rsid w:val="00227D69"/>
    <w:rsid w:val="002328CF"/>
    <w:rsid w:val="0023702E"/>
    <w:rsid w:val="00242CCB"/>
    <w:rsid w:val="00244B70"/>
    <w:rsid w:val="0024509C"/>
    <w:rsid w:val="00250921"/>
    <w:rsid w:val="002533FC"/>
    <w:rsid w:val="00254927"/>
    <w:rsid w:val="00254BD9"/>
    <w:rsid w:val="00257F76"/>
    <w:rsid w:val="002614B9"/>
    <w:rsid w:val="0026287A"/>
    <w:rsid w:val="00265B42"/>
    <w:rsid w:val="00270FDE"/>
    <w:rsid w:val="002717E1"/>
    <w:rsid w:val="0027284F"/>
    <w:rsid w:val="002749DE"/>
    <w:rsid w:val="00281029"/>
    <w:rsid w:val="00281218"/>
    <w:rsid w:val="00282699"/>
    <w:rsid w:val="0028327B"/>
    <w:rsid w:val="002867D0"/>
    <w:rsid w:val="002939D3"/>
    <w:rsid w:val="00295FAC"/>
    <w:rsid w:val="002A0ED3"/>
    <w:rsid w:val="002A27D6"/>
    <w:rsid w:val="002A51FA"/>
    <w:rsid w:val="002B2032"/>
    <w:rsid w:val="002B277E"/>
    <w:rsid w:val="002B2D58"/>
    <w:rsid w:val="002B3FC1"/>
    <w:rsid w:val="002B5864"/>
    <w:rsid w:val="002B7209"/>
    <w:rsid w:val="002B72E6"/>
    <w:rsid w:val="002C4AB3"/>
    <w:rsid w:val="002C5DA5"/>
    <w:rsid w:val="002D1B5E"/>
    <w:rsid w:val="002D23C3"/>
    <w:rsid w:val="002D3DA4"/>
    <w:rsid w:val="002D4403"/>
    <w:rsid w:val="002D52EF"/>
    <w:rsid w:val="002D562A"/>
    <w:rsid w:val="002D5CA9"/>
    <w:rsid w:val="002D7010"/>
    <w:rsid w:val="002E15F9"/>
    <w:rsid w:val="002E4058"/>
    <w:rsid w:val="002E72FA"/>
    <w:rsid w:val="002E7C51"/>
    <w:rsid w:val="002F0FCC"/>
    <w:rsid w:val="002F2AF3"/>
    <w:rsid w:val="002F5C67"/>
    <w:rsid w:val="002F6228"/>
    <w:rsid w:val="0030107D"/>
    <w:rsid w:val="0030578D"/>
    <w:rsid w:val="003067E2"/>
    <w:rsid w:val="003116D7"/>
    <w:rsid w:val="003132D6"/>
    <w:rsid w:val="003175A1"/>
    <w:rsid w:val="00322860"/>
    <w:rsid w:val="0032561E"/>
    <w:rsid w:val="0032589D"/>
    <w:rsid w:val="00325C39"/>
    <w:rsid w:val="00330F0C"/>
    <w:rsid w:val="003314B0"/>
    <w:rsid w:val="00334F55"/>
    <w:rsid w:val="00335456"/>
    <w:rsid w:val="00335730"/>
    <w:rsid w:val="00335BF5"/>
    <w:rsid w:val="00335D18"/>
    <w:rsid w:val="00336616"/>
    <w:rsid w:val="003402DF"/>
    <w:rsid w:val="00341B16"/>
    <w:rsid w:val="00341FB0"/>
    <w:rsid w:val="00343450"/>
    <w:rsid w:val="003516E0"/>
    <w:rsid w:val="00353061"/>
    <w:rsid w:val="00354383"/>
    <w:rsid w:val="00354CB3"/>
    <w:rsid w:val="003557E2"/>
    <w:rsid w:val="003562B1"/>
    <w:rsid w:val="003571BF"/>
    <w:rsid w:val="00357A3D"/>
    <w:rsid w:val="003615FC"/>
    <w:rsid w:val="00363C58"/>
    <w:rsid w:val="00363DCF"/>
    <w:rsid w:val="00364727"/>
    <w:rsid w:val="00364E84"/>
    <w:rsid w:val="00365F58"/>
    <w:rsid w:val="0036677A"/>
    <w:rsid w:val="00367C57"/>
    <w:rsid w:val="0037110F"/>
    <w:rsid w:val="00371AD7"/>
    <w:rsid w:val="00372502"/>
    <w:rsid w:val="00372FE2"/>
    <w:rsid w:val="003806D9"/>
    <w:rsid w:val="00380971"/>
    <w:rsid w:val="003821D7"/>
    <w:rsid w:val="003831DD"/>
    <w:rsid w:val="003836BF"/>
    <w:rsid w:val="00383DAC"/>
    <w:rsid w:val="00384B63"/>
    <w:rsid w:val="00384EAB"/>
    <w:rsid w:val="003904CE"/>
    <w:rsid w:val="00391FD3"/>
    <w:rsid w:val="00394AEC"/>
    <w:rsid w:val="0039512B"/>
    <w:rsid w:val="003A133A"/>
    <w:rsid w:val="003A41FA"/>
    <w:rsid w:val="003A47D8"/>
    <w:rsid w:val="003A79FE"/>
    <w:rsid w:val="003B05AD"/>
    <w:rsid w:val="003B09A7"/>
    <w:rsid w:val="003B2317"/>
    <w:rsid w:val="003B2EBD"/>
    <w:rsid w:val="003B48C9"/>
    <w:rsid w:val="003C0C51"/>
    <w:rsid w:val="003C20E0"/>
    <w:rsid w:val="003C36FB"/>
    <w:rsid w:val="003C3840"/>
    <w:rsid w:val="003C540C"/>
    <w:rsid w:val="003C6AE8"/>
    <w:rsid w:val="003C6C4B"/>
    <w:rsid w:val="003C797D"/>
    <w:rsid w:val="003D03C0"/>
    <w:rsid w:val="003D0BEB"/>
    <w:rsid w:val="003D1BC9"/>
    <w:rsid w:val="003D3240"/>
    <w:rsid w:val="003E23DB"/>
    <w:rsid w:val="003E567F"/>
    <w:rsid w:val="003E615E"/>
    <w:rsid w:val="003E76EA"/>
    <w:rsid w:val="003F3460"/>
    <w:rsid w:val="003F4B92"/>
    <w:rsid w:val="003F66C7"/>
    <w:rsid w:val="003F6B56"/>
    <w:rsid w:val="003F7F0F"/>
    <w:rsid w:val="00401A02"/>
    <w:rsid w:val="00402CF5"/>
    <w:rsid w:val="0040356D"/>
    <w:rsid w:val="004041A1"/>
    <w:rsid w:val="0040420D"/>
    <w:rsid w:val="0040502D"/>
    <w:rsid w:val="004069FE"/>
    <w:rsid w:val="00406CA2"/>
    <w:rsid w:val="00412BBA"/>
    <w:rsid w:val="0041335C"/>
    <w:rsid w:val="004145F7"/>
    <w:rsid w:val="00415037"/>
    <w:rsid w:val="004163D4"/>
    <w:rsid w:val="00420DD9"/>
    <w:rsid w:val="004222D6"/>
    <w:rsid w:val="0043079F"/>
    <w:rsid w:val="004307CF"/>
    <w:rsid w:val="004318B7"/>
    <w:rsid w:val="00435B42"/>
    <w:rsid w:val="004417C3"/>
    <w:rsid w:val="004424E9"/>
    <w:rsid w:val="004428AE"/>
    <w:rsid w:val="00443047"/>
    <w:rsid w:val="00443597"/>
    <w:rsid w:val="0044415E"/>
    <w:rsid w:val="004452CC"/>
    <w:rsid w:val="004513B3"/>
    <w:rsid w:val="0045275B"/>
    <w:rsid w:val="00455692"/>
    <w:rsid w:val="00460676"/>
    <w:rsid w:val="0046290A"/>
    <w:rsid w:val="00465115"/>
    <w:rsid w:val="004662E5"/>
    <w:rsid w:val="00466F3A"/>
    <w:rsid w:val="00467535"/>
    <w:rsid w:val="00467B79"/>
    <w:rsid w:val="00467FA0"/>
    <w:rsid w:val="00471B2E"/>
    <w:rsid w:val="00474B09"/>
    <w:rsid w:val="004805E8"/>
    <w:rsid w:val="00485A0E"/>
    <w:rsid w:val="00491020"/>
    <w:rsid w:val="004938BD"/>
    <w:rsid w:val="00496929"/>
    <w:rsid w:val="004969F5"/>
    <w:rsid w:val="004A3364"/>
    <w:rsid w:val="004A3AD4"/>
    <w:rsid w:val="004A5B53"/>
    <w:rsid w:val="004A6AA4"/>
    <w:rsid w:val="004A7246"/>
    <w:rsid w:val="004A7FEF"/>
    <w:rsid w:val="004B3FE6"/>
    <w:rsid w:val="004B47A0"/>
    <w:rsid w:val="004B5C81"/>
    <w:rsid w:val="004C0BF9"/>
    <w:rsid w:val="004C1C95"/>
    <w:rsid w:val="004C70A9"/>
    <w:rsid w:val="004D41B0"/>
    <w:rsid w:val="004D42D5"/>
    <w:rsid w:val="004D490F"/>
    <w:rsid w:val="004D49A5"/>
    <w:rsid w:val="004D5C51"/>
    <w:rsid w:val="004D5EEA"/>
    <w:rsid w:val="004E3485"/>
    <w:rsid w:val="004E38BE"/>
    <w:rsid w:val="004E3FB1"/>
    <w:rsid w:val="004E6062"/>
    <w:rsid w:val="004E6129"/>
    <w:rsid w:val="004F1FE7"/>
    <w:rsid w:val="004F216A"/>
    <w:rsid w:val="004F4875"/>
    <w:rsid w:val="004F4A13"/>
    <w:rsid w:val="004F5199"/>
    <w:rsid w:val="004F5378"/>
    <w:rsid w:val="004F5F5C"/>
    <w:rsid w:val="004F6F26"/>
    <w:rsid w:val="004F7D98"/>
    <w:rsid w:val="00502235"/>
    <w:rsid w:val="00504CAC"/>
    <w:rsid w:val="00504D1F"/>
    <w:rsid w:val="00507734"/>
    <w:rsid w:val="0051143D"/>
    <w:rsid w:val="00512D79"/>
    <w:rsid w:val="005145BE"/>
    <w:rsid w:val="00514C92"/>
    <w:rsid w:val="0051784A"/>
    <w:rsid w:val="00517D50"/>
    <w:rsid w:val="005226D0"/>
    <w:rsid w:val="00523AF1"/>
    <w:rsid w:val="005262A5"/>
    <w:rsid w:val="00526BA8"/>
    <w:rsid w:val="00527FC8"/>
    <w:rsid w:val="0053082C"/>
    <w:rsid w:val="005311F6"/>
    <w:rsid w:val="00531D40"/>
    <w:rsid w:val="00532BAE"/>
    <w:rsid w:val="00534167"/>
    <w:rsid w:val="00536AFF"/>
    <w:rsid w:val="00536BE3"/>
    <w:rsid w:val="00537358"/>
    <w:rsid w:val="00541457"/>
    <w:rsid w:val="00543112"/>
    <w:rsid w:val="005439A2"/>
    <w:rsid w:val="005439A5"/>
    <w:rsid w:val="00543BB2"/>
    <w:rsid w:val="00546AAA"/>
    <w:rsid w:val="00550824"/>
    <w:rsid w:val="00563428"/>
    <w:rsid w:val="00563478"/>
    <w:rsid w:val="00565CD5"/>
    <w:rsid w:val="005661BD"/>
    <w:rsid w:val="0057019A"/>
    <w:rsid w:val="0057207A"/>
    <w:rsid w:val="005733A8"/>
    <w:rsid w:val="00574DA7"/>
    <w:rsid w:val="00581E8C"/>
    <w:rsid w:val="00583270"/>
    <w:rsid w:val="005855C7"/>
    <w:rsid w:val="005857E7"/>
    <w:rsid w:val="00585DAF"/>
    <w:rsid w:val="00586023"/>
    <w:rsid w:val="00586C53"/>
    <w:rsid w:val="0059046A"/>
    <w:rsid w:val="0059595B"/>
    <w:rsid w:val="0059658D"/>
    <w:rsid w:val="00596933"/>
    <w:rsid w:val="005A0DDE"/>
    <w:rsid w:val="005A2C32"/>
    <w:rsid w:val="005A3D2C"/>
    <w:rsid w:val="005A3ED8"/>
    <w:rsid w:val="005A401F"/>
    <w:rsid w:val="005A477F"/>
    <w:rsid w:val="005A610B"/>
    <w:rsid w:val="005A7C24"/>
    <w:rsid w:val="005B5424"/>
    <w:rsid w:val="005B630A"/>
    <w:rsid w:val="005B744F"/>
    <w:rsid w:val="005C069F"/>
    <w:rsid w:val="005C2068"/>
    <w:rsid w:val="005C2BB2"/>
    <w:rsid w:val="005C366A"/>
    <w:rsid w:val="005C3AD4"/>
    <w:rsid w:val="005C5BFA"/>
    <w:rsid w:val="005C6055"/>
    <w:rsid w:val="005C6F17"/>
    <w:rsid w:val="005C7873"/>
    <w:rsid w:val="005D221D"/>
    <w:rsid w:val="005D3AE6"/>
    <w:rsid w:val="005D425E"/>
    <w:rsid w:val="005D50BC"/>
    <w:rsid w:val="005D5E1E"/>
    <w:rsid w:val="005E172B"/>
    <w:rsid w:val="005E1A00"/>
    <w:rsid w:val="005E20CE"/>
    <w:rsid w:val="005E37E3"/>
    <w:rsid w:val="005E42EF"/>
    <w:rsid w:val="005E7372"/>
    <w:rsid w:val="005E7AFB"/>
    <w:rsid w:val="005F0835"/>
    <w:rsid w:val="005F09FF"/>
    <w:rsid w:val="005F2D76"/>
    <w:rsid w:val="005F3B9E"/>
    <w:rsid w:val="005F6AB9"/>
    <w:rsid w:val="005F6E97"/>
    <w:rsid w:val="006005A5"/>
    <w:rsid w:val="00602E2A"/>
    <w:rsid w:val="0060733F"/>
    <w:rsid w:val="00610328"/>
    <w:rsid w:val="00610E11"/>
    <w:rsid w:val="00612B21"/>
    <w:rsid w:val="00613DF5"/>
    <w:rsid w:val="00613F2D"/>
    <w:rsid w:val="0061443B"/>
    <w:rsid w:val="006159A8"/>
    <w:rsid w:val="00615B6C"/>
    <w:rsid w:val="00616653"/>
    <w:rsid w:val="0062015F"/>
    <w:rsid w:val="00620B46"/>
    <w:rsid w:val="00622235"/>
    <w:rsid w:val="00622AF0"/>
    <w:rsid w:val="006239FF"/>
    <w:rsid w:val="00623DAA"/>
    <w:rsid w:val="00624C07"/>
    <w:rsid w:val="0062539C"/>
    <w:rsid w:val="00627154"/>
    <w:rsid w:val="00630347"/>
    <w:rsid w:val="006315F3"/>
    <w:rsid w:val="00631E49"/>
    <w:rsid w:val="00633A44"/>
    <w:rsid w:val="00642083"/>
    <w:rsid w:val="00642A9D"/>
    <w:rsid w:val="00642DE8"/>
    <w:rsid w:val="00643BE8"/>
    <w:rsid w:val="00645B70"/>
    <w:rsid w:val="006473F1"/>
    <w:rsid w:val="0065262B"/>
    <w:rsid w:val="006538CF"/>
    <w:rsid w:val="00655931"/>
    <w:rsid w:val="00660DB1"/>
    <w:rsid w:val="00664541"/>
    <w:rsid w:val="00664648"/>
    <w:rsid w:val="00670621"/>
    <w:rsid w:val="00670928"/>
    <w:rsid w:val="00670DFB"/>
    <w:rsid w:val="00671E14"/>
    <w:rsid w:val="006751A5"/>
    <w:rsid w:val="006762F6"/>
    <w:rsid w:val="00677E69"/>
    <w:rsid w:val="006813C4"/>
    <w:rsid w:val="00683150"/>
    <w:rsid w:val="00684ADB"/>
    <w:rsid w:val="00686E45"/>
    <w:rsid w:val="00691DBF"/>
    <w:rsid w:val="00692ECA"/>
    <w:rsid w:val="006961A1"/>
    <w:rsid w:val="006967C0"/>
    <w:rsid w:val="00696BD8"/>
    <w:rsid w:val="00696DB9"/>
    <w:rsid w:val="006A06EA"/>
    <w:rsid w:val="006A1EA0"/>
    <w:rsid w:val="006A2551"/>
    <w:rsid w:val="006A616E"/>
    <w:rsid w:val="006A69EF"/>
    <w:rsid w:val="006A7E09"/>
    <w:rsid w:val="006B5071"/>
    <w:rsid w:val="006B5B57"/>
    <w:rsid w:val="006B793D"/>
    <w:rsid w:val="006C3A05"/>
    <w:rsid w:val="006D0872"/>
    <w:rsid w:val="006D3C08"/>
    <w:rsid w:val="006D511C"/>
    <w:rsid w:val="006D66B3"/>
    <w:rsid w:val="006E3D01"/>
    <w:rsid w:val="006E5F6D"/>
    <w:rsid w:val="006E6868"/>
    <w:rsid w:val="006E738E"/>
    <w:rsid w:val="006E7DC1"/>
    <w:rsid w:val="006F00A9"/>
    <w:rsid w:val="006F017B"/>
    <w:rsid w:val="006F41C6"/>
    <w:rsid w:val="006F7797"/>
    <w:rsid w:val="00700AB9"/>
    <w:rsid w:val="00700EB5"/>
    <w:rsid w:val="007016F0"/>
    <w:rsid w:val="00707B99"/>
    <w:rsid w:val="00711833"/>
    <w:rsid w:val="00712739"/>
    <w:rsid w:val="00713F8A"/>
    <w:rsid w:val="00716ADC"/>
    <w:rsid w:val="00717917"/>
    <w:rsid w:val="00721AF7"/>
    <w:rsid w:val="0072294B"/>
    <w:rsid w:val="007238FE"/>
    <w:rsid w:val="007245A1"/>
    <w:rsid w:val="007275E4"/>
    <w:rsid w:val="00727FD9"/>
    <w:rsid w:val="00730B4F"/>
    <w:rsid w:val="00732597"/>
    <w:rsid w:val="00733C85"/>
    <w:rsid w:val="00735E27"/>
    <w:rsid w:val="00735F62"/>
    <w:rsid w:val="00736C1F"/>
    <w:rsid w:val="00737050"/>
    <w:rsid w:val="00741D10"/>
    <w:rsid w:val="007429E3"/>
    <w:rsid w:val="00742AEF"/>
    <w:rsid w:val="0074432E"/>
    <w:rsid w:val="00744578"/>
    <w:rsid w:val="00745785"/>
    <w:rsid w:val="0074745F"/>
    <w:rsid w:val="007508C7"/>
    <w:rsid w:val="007508FA"/>
    <w:rsid w:val="00754264"/>
    <w:rsid w:val="007575AE"/>
    <w:rsid w:val="00760377"/>
    <w:rsid w:val="007659D5"/>
    <w:rsid w:val="00766C71"/>
    <w:rsid w:val="00767879"/>
    <w:rsid w:val="00770E11"/>
    <w:rsid w:val="00771EDE"/>
    <w:rsid w:val="007758ED"/>
    <w:rsid w:val="007762CC"/>
    <w:rsid w:val="00780C09"/>
    <w:rsid w:val="00781021"/>
    <w:rsid w:val="007813DA"/>
    <w:rsid w:val="00785295"/>
    <w:rsid w:val="00785804"/>
    <w:rsid w:val="00787264"/>
    <w:rsid w:val="00793223"/>
    <w:rsid w:val="00793AD4"/>
    <w:rsid w:val="00795C5D"/>
    <w:rsid w:val="0079790E"/>
    <w:rsid w:val="00797B6B"/>
    <w:rsid w:val="007A130E"/>
    <w:rsid w:val="007A2063"/>
    <w:rsid w:val="007A292C"/>
    <w:rsid w:val="007A2DD6"/>
    <w:rsid w:val="007A6D72"/>
    <w:rsid w:val="007A7865"/>
    <w:rsid w:val="007B09BE"/>
    <w:rsid w:val="007B0B48"/>
    <w:rsid w:val="007B14A0"/>
    <w:rsid w:val="007B1E76"/>
    <w:rsid w:val="007B249E"/>
    <w:rsid w:val="007B32CE"/>
    <w:rsid w:val="007B6062"/>
    <w:rsid w:val="007C0EAC"/>
    <w:rsid w:val="007C3CEF"/>
    <w:rsid w:val="007D2B1C"/>
    <w:rsid w:val="007D3EE5"/>
    <w:rsid w:val="007D5107"/>
    <w:rsid w:val="007D6EBB"/>
    <w:rsid w:val="007E0941"/>
    <w:rsid w:val="007E3487"/>
    <w:rsid w:val="007E665D"/>
    <w:rsid w:val="007E6A37"/>
    <w:rsid w:val="007F3133"/>
    <w:rsid w:val="007F4779"/>
    <w:rsid w:val="007F5C00"/>
    <w:rsid w:val="007F6768"/>
    <w:rsid w:val="00802D77"/>
    <w:rsid w:val="008031B2"/>
    <w:rsid w:val="00807B6A"/>
    <w:rsid w:val="00810202"/>
    <w:rsid w:val="00811614"/>
    <w:rsid w:val="00811E44"/>
    <w:rsid w:val="008124A6"/>
    <w:rsid w:val="0081391C"/>
    <w:rsid w:val="00813B20"/>
    <w:rsid w:val="008166D9"/>
    <w:rsid w:val="0082064D"/>
    <w:rsid w:val="00826BE9"/>
    <w:rsid w:val="008348F1"/>
    <w:rsid w:val="008402F3"/>
    <w:rsid w:val="00840466"/>
    <w:rsid w:val="008414EE"/>
    <w:rsid w:val="00841BF1"/>
    <w:rsid w:val="0084237A"/>
    <w:rsid w:val="008437FA"/>
    <w:rsid w:val="0084385D"/>
    <w:rsid w:val="008475B1"/>
    <w:rsid w:val="00847A6E"/>
    <w:rsid w:val="00847B74"/>
    <w:rsid w:val="00850832"/>
    <w:rsid w:val="008624C4"/>
    <w:rsid w:val="00863A6E"/>
    <w:rsid w:val="00864642"/>
    <w:rsid w:val="00864652"/>
    <w:rsid w:val="008647A3"/>
    <w:rsid w:val="008664E0"/>
    <w:rsid w:val="00871357"/>
    <w:rsid w:val="008717FC"/>
    <w:rsid w:val="008730E2"/>
    <w:rsid w:val="00873B39"/>
    <w:rsid w:val="00874FE0"/>
    <w:rsid w:val="008753FE"/>
    <w:rsid w:val="00875F15"/>
    <w:rsid w:val="00876ADF"/>
    <w:rsid w:val="00877587"/>
    <w:rsid w:val="0087779C"/>
    <w:rsid w:val="00880A96"/>
    <w:rsid w:val="0088132B"/>
    <w:rsid w:val="00881584"/>
    <w:rsid w:val="008829E3"/>
    <w:rsid w:val="00886417"/>
    <w:rsid w:val="0088759B"/>
    <w:rsid w:val="00891D20"/>
    <w:rsid w:val="008936EA"/>
    <w:rsid w:val="00894AAC"/>
    <w:rsid w:val="0089628E"/>
    <w:rsid w:val="008966FA"/>
    <w:rsid w:val="008A0329"/>
    <w:rsid w:val="008A0356"/>
    <w:rsid w:val="008A0C42"/>
    <w:rsid w:val="008A551E"/>
    <w:rsid w:val="008A55E8"/>
    <w:rsid w:val="008B055D"/>
    <w:rsid w:val="008B0967"/>
    <w:rsid w:val="008B1CA8"/>
    <w:rsid w:val="008B45FB"/>
    <w:rsid w:val="008B4F81"/>
    <w:rsid w:val="008B7B95"/>
    <w:rsid w:val="008C1369"/>
    <w:rsid w:val="008C2248"/>
    <w:rsid w:val="008C2BDB"/>
    <w:rsid w:val="008C4070"/>
    <w:rsid w:val="008D04D8"/>
    <w:rsid w:val="008D12E1"/>
    <w:rsid w:val="008D1575"/>
    <w:rsid w:val="008D185A"/>
    <w:rsid w:val="008D2704"/>
    <w:rsid w:val="008D63D2"/>
    <w:rsid w:val="008D6459"/>
    <w:rsid w:val="008D722D"/>
    <w:rsid w:val="008E0E85"/>
    <w:rsid w:val="008E71AF"/>
    <w:rsid w:val="008F01B0"/>
    <w:rsid w:val="008F1C9B"/>
    <w:rsid w:val="008F48B8"/>
    <w:rsid w:val="008F5835"/>
    <w:rsid w:val="009000CF"/>
    <w:rsid w:val="00900B2A"/>
    <w:rsid w:val="009019B4"/>
    <w:rsid w:val="00902625"/>
    <w:rsid w:val="00903522"/>
    <w:rsid w:val="00910FF1"/>
    <w:rsid w:val="00914091"/>
    <w:rsid w:val="00914F31"/>
    <w:rsid w:val="0092046C"/>
    <w:rsid w:val="00921026"/>
    <w:rsid w:val="00921A19"/>
    <w:rsid w:val="009254C0"/>
    <w:rsid w:val="00926476"/>
    <w:rsid w:val="00931685"/>
    <w:rsid w:val="00932612"/>
    <w:rsid w:val="009331F6"/>
    <w:rsid w:val="0093447A"/>
    <w:rsid w:val="009376BB"/>
    <w:rsid w:val="00941214"/>
    <w:rsid w:val="00944FEA"/>
    <w:rsid w:val="00945659"/>
    <w:rsid w:val="009473F9"/>
    <w:rsid w:val="00951A4B"/>
    <w:rsid w:val="0095214F"/>
    <w:rsid w:val="0095482F"/>
    <w:rsid w:val="00954CCB"/>
    <w:rsid w:val="0095512C"/>
    <w:rsid w:val="00955F43"/>
    <w:rsid w:val="0096064E"/>
    <w:rsid w:val="009620CA"/>
    <w:rsid w:val="00962F11"/>
    <w:rsid w:val="00964BF5"/>
    <w:rsid w:val="00965777"/>
    <w:rsid w:val="00966B54"/>
    <w:rsid w:val="0096702A"/>
    <w:rsid w:val="0096737C"/>
    <w:rsid w:val="00967985"/>
    <w:rsid w:val="00972BD4"/>
    <w:rsid w:val="00974FFA"/>
    <w:rsid w:val="00975A5C"/>
    <w:rsid w:val="00976851"/>
    <w:rsid w:val="009769F9"/>
    <w:rsid w:val="0097728C"/>
    <w:rsid w:val="00977421"/>
    <w:rsid w:val="00982938"/>
    <w:rsid w:val="00982B63"/>
    <w:rsid w:val="00986419"/>
    <w:rsid w:val="00987152"/>
    <w:rsid w:val="00987FC7"/>
    <w:rsid w:val="00991B8E"/>
    <w:rsid w:val="00997136"/>
    <w:rsid w:val="009A0921"/>
    <w:rsid w:val="009A272A"/>
    <w:rsid w:val="009A2BA4"/>
    <w:rsid w:val="009A5B16"/>
    <w:rsid w:val="009A5CC8"/>
    <w:rsid w:val="009A5CDB"/>
    <w:rsid w:val="009A71AE"/>
    <w:rsid w:val="009A7F5B"/>
    <w:rsid w:val="009B0365"/>
    <w:rsid w:val="009B16ED"/>
    <w:rsid w:val="009B2862"/>
    <w:rsid w:val="009C1097"/>
    <w:rsid w:val="009C145D"/>
    <w:rsid w:val="009C3C6C"/>
    <w:rsid w:val="009D1437"/>
    <w:rsid w:val="009D275E"/>
    <w:rsid w:val="009D3C8E"/>
    <w:rsid w:val="009D5E47"/>
    <w:rsid w:val="009D5F5F"/>
    <w:rsid w:val="009D7088"/>
    <w:rsid w:val="009E1D79"/>
    <w:rsid w:val="009E2B04"/>
    <w:rsid w:val="009E2E82"/>
    <w:rsid w:val="009E50D8"/>
    <w:rsid w:val="009F274F"/>
    <w:rsid w:val="009F2C4C"/>
    <w:rsid w:val="009F2F3A"/>
    <w:rsid w:val="009F3FE0"/>
    <w:rsid w:val="009F4177"/>
    <w:rsid w:val="009F5254"/>
    <w:rsid w:val="009F7345"/>
    <w:rsid w:val="009F7852"/>
    <w:rsid w:val="00A01182"/>
    <w:rsid w:val="00A01FE8"/>
    <w:rsid w:val="00A0342D"/>
    <w:rsid w:val="00A03FCC"/>
    <w:rsid w:val="00A1045B"/>
    <w:rsid w:val="00A11AB6"/>
    <w:rsid w:val="00A11ACA"/>
    <w:rsid w:val="00A12089"/>
    <w:rsid w:val="00A147B0"/>
    <w:rsid w:val="00A15473"/>
    <w:rsid w:val="00A16EAB"/>
    <w:rsid w:val="00A21107"/>
    <w:rsid w:val="00A22660"/>
    <w:rsid w:val="00A24114"/>
    <w:rsid w:val="00A259C8"/>
    <w:rsid w:val="00A26BC2"/>
    <w:rsid w:val="00A27469"/>
    <w:rsid w:val="00A274BC"/>
    <w:rsid w:val="00A31B0B"/>
    <w:rsid w:val="00A31F60"/>
    <w:rsid w:val="00A40607"/>
    <w:rsid w:val="00A4160F"/>
    <w:rsid w:val="00A4269D"/>
    <w:rsid w:val="00A444EE"/>
    <w:rsid w:val="00A4451D"/>
    <w:rsid w:val="00A46050"/>
    <w:rsid w:val="00A50815"/>
    <w:rsid w:val="00A508E3"/>
    <w:rsid w:val="00A50B60"/>
    <w:rsid w:val="00A55480"/>
    <w:rsid w:val="00A55F21"/>
    <w:rsid w:val="00A56CCF"/>
    <w:rsid w:val="00A6155E"/>
    <w:rsid w:val="00A622C0"/>
    <w:rsid w:val="00A64AAE"/>
    <w:rsid w:val="00A64D99"/>
    <w:rsid w:val="00A65031"/>
    <w:rsid w:val="00A66A7C"/>
    <w:rsid w:val="00A7065A"/>
    <w:rsid w:val="00A71CB0"/>
    <w:rsid w:val="00A7309C"/>
    <w:rsid w:val="00A74940"/>
    <w:rsid w:val="00A75383"/>
    <w:rsid w:val="00A75D54"/>
    <w:rsid w:val="00A77E05"/>
    <w:rsid w:val="00A80940"/>
    <w:rsid w:val="00A809C5"/>
    <w:rsid w:val="00A80D68"/>
    <w:rsid w:val="00A8333D"/>
    <w:rsid w:val="00A8391B"/>
    <w:rsid w:val="00A84666"/>
    <w:rsid w:val="00A84A19"/>
    <w:rsid w:val="00A85204"/>
    <w:rsid w:val="00A85A87"/>
    <w:rsid w:val="00A860FB"/>
    <w:rsid w:val="00A86DEA"/>
    <w:rsid w:val="00A875DE"/>
    <w:rsid w:val="00A90946"/>
    <w:rsid w:val="00A9575A"/>
    <w:rsid w:val="00AA08AB"/>
    <w:rsid w:val="00AA1379"/>
    <w:rsid w:val="00AA313B"/>
    <w:rsid w:val="00AA6A8F"/>
    <w:rsid w:val="00AA7A7D"/>
    <w:rsid w:val="00AA7D2E"/>
    <w:rsid w:val="00AB1175"/>
    <w:rsid w:val="00AB1AC8"/>
    <w:rsid w:val="00AB1F65"/>
    <w:rsid w:val="00AB3016"/>
    <w:rsid w:val="00AB3D92"/>
    <w:rsid w:val="00AB5884"/>
    <w:rsid w:val="00AB6672"/>
    <w:rsid w:val="00AB73A4"/>
    <w:rsid w:val="00AC0877"/>
    <w:rsid w:val="00AC5E4B"/>
    <w:rsid w:val="00AD13C2"/>
    <w:rsid w:val="00AD13FF"/>
    <w:rsid w:val="00AD1BA7"/>
    <w:rsid w:val="00AD26F0"/>
    <w:rsid w:val="00AD5E13"/>
    <w:rsid w:val="00AE203E"/>
    <w:rsid w:val="00AE2699"/>
    <w:rsid w:val="00AE2D5A"/>
    <w:rsid w:val="00AE3ABF"/>
    <w:rsid w:val="00AE4EAE"/>
    <w:rsid w:val="00AE6134"/>
    <w:rsid w:val="00AF13E2"/>
    <w:rsid w:val="00AF2110"/>
    <w:rsid w:val="00AF2DB9"/>
    <w:rsid w:val="00AF2FE3"/>
    <w:rsid w:val="00B00637"/>
    <w:rsid w:val="00B00D99"/>
    <w:rsid w:val="00B02ABF"/>
    <w:rsid w:val="00B02F79"/>
    <w:rsid w:val="00B031B0"/>
    <w:rsid w:val="00B06590"/>
    <w:rsid w:val="00B168D4"/>
    <w:rsid w:val="00B1709E"/>
    <w:rsid w:val="00B17B9D"/>
    <w:rsid w:val="00B21296"/>
    <w:rsid w:val="00B26760"/>
    <w:rsid w:val="00B272F5"/>
    <w:rsid w:val="00B305E1"/>
    <w:rsid w:val="00B30F76"/>
    <w:rsid w:val="00B310AA"/>
    <w:rsid w:val="00B31D3B"/>
    <w:rsid w:val="00B3327C"/>
    <w:rsid w:val="00B3439D"/>
    <w:rsid w:val="00B3463C"/>
    <w:rsid w:val="00B358BF"/>
    <w:rsid w:val="00B36104"/>
    <w:rsid w:val="00B4321D"/>
    <w:rsid w:val="00B4337B"/>
    <w:rsid w:val="00B433B5"/>
    <w:rsid w:val="00B43A1A"/>
    <w:rsid w:val="00B4518C"/>
    <w:rsid w:val="00B45E71"/>
    <w:rsid w:val="00B46AA8"/>
    <w:rsid w:val="00B474AB"/>
    <w:rsid w:val="00B5448E"/>
    <w:rsid w:val="00B556A0"/>
    <w:rsid w:val="00B558CC"/>
    <w:rsid w:val="00B56311"/>
    <w:rsid w:val="00B563C6"/>
    <w:rsid w:val="00B56A12"/>
    <w:rsid w:val="00B56D54"/>
    <w:rsid w:val="00B572AB"/>
    <w:rsid w:val="00B6068D"/>
    <w:rsid w:val="00B6138A"/>
    <w:rsid w:val="00B61E3B"/>
    <w:rsid w:val="00B63EFF"/>
    <w:rsid w:val="00B640D4"/>
    <w:rsid w:val="00B668DE"/>
    <w:rsid w:val="00B67066"/>
    <w:rsid w:val="00B71405"/>
    <w:rsid w:val="00B7169F"/>
    <w:rsid w:val="00B71971"/>
    <w:rsid w:val="00B72230"/>
    <w:rsid w:val="00B73E0B"/>
    <w:rsid w:val="00B74392"/>
    <w:rsid w:val="00B74BFB"/>
    <w:rsid w:val="00B76A1B"/>
    <w:rsid w:val="00B811DB"/>
    <w:rsid w:val="00B8135B"/>
    <w:rsid w:val="00B82E1D"/>
    <w:rsid w:val="00B83044"/>
    <w:rsid w:val="00B831E9"/>
    <w:rsid w:val="00B85173"/>
    <w:rsid w:val="00B8655C"/>
    <w:rsid w:val="00B91289"/>
    <w:rsid w:val="00B91B99"/>
    <w:rsid w:val="00B930CC"/>
    <w:rsid w:val="00B964B7"/>
    <w:rsid w:val="00B96709"/>
    <w:rsid w:val="00B96E66"/>
    <w:rsid w:val="00B97B20"/>
    <w:rsid w:val="00B97EE2"/>
    <w:rsid w:val="00BA2E4F"/>
    <w:rsid w:val="00BA4093"/>
    <w:rsid w:val="00BA437F"/>
    <w:rsid w:val="00BA4FB4"/>
    <w:rsid w:val="00BA5228"/>
    <w:rsid w:val="00BA6796"/>
    <w:rsid w:val="00BA7497"/>
    <w:rsid w:val="00BB2024"/>
    <w:rsid w:val="00BB204B"/>
    <w:rsid w:val="00BB31BF"/>
    <w:rsid w:val="00BB44D0"/>
    <w:rsid w:val="00BB5DDB"/>
    <w:rsid w:val="00BB6E00"/>
    <w:rsid w:val="00BB6F1D"/>
    <w:rsid w:val="00BC13FE"/>
    <w:rsid w:val="00BC14B0"/>
    <w:rsid w:val="00BC531F"/>
    <w:rsid w:val="00BD0CF9"/>
    <w:rsid w:val="00BD1571"/>
    <w:rsid w:val="00BD49D0"/>
    <w:rsid w:val="00BD5ECC"/>
    <w:rsid w:val="00BD659A"/>
    <w:rsid w:val="00BD6801"/>
    <w:rsid w:val="00BE2ADA"/>
    <w:rsid w:val="00BE3946"/>
    <w:rsid w:val="00BE6256"/>
    <w:rsid w:val="00BE6967"/>
    <w:rsid w:val="00BE7041"/>
    <w:rsid w:val="00BF415E"/>
    <w:rsid w:val="00BF46BE"/>
    <w:rsid w:val="00BF4EFB"/>
    <w:rsid w:val="00BF549F"/>
    <w:rsid w:val="00BF675E"/>
    <w:rsid w:val="00BF7BA3"/>
    <w:rsid w:val="00C01C04"/>
    <w:rsid w:val="00C04474"/>
    <w:rsid w:val="00C05869"/>
    <w:rsid w:val="00C05939"/>
    <w:rsid w:val="00C06706"/>
    <w:rsid w:val="00C06775"/>
    <w:rsid w:val="00C067DE"/>
    <w:rsid w:val="00C07EE2"/>
    <w:rsid w:val="00C1061E"/>
    <w:rsid w:val="00C11F1C"/>
    <w:rsid w:val="00C11F1D"/>
    <w:rsid w:val="00C16E8E"/>
    <w:rsid w:val="00C17342"/>
    <w:rsid w:val="00C21439"/>
    <w:rsid w:val="00C2353D"/>
    <w:rsid w:val="00C255A3"/>
    <w:rsid w:val="00C25F0A"/>
    <w:rsid w:val="00C26DD4"/>
    <w:rsid w:val="00C272A4"/>
    <w:rsid w:val="00C30C32"/>
    <w:rsid w:val="00C31472"/>
    <w:rsid w:val="00C31A4B"/>
    <w:rsid w:val="00C3238E"/>
    <w:rsid w:val="00C324D7"/>
    <w:rsid w:val="00C3293A"/>
    <w:rsid w:val="00C35641"/>
    <w:rsid w:val="00C36C77"/>
    <w:rsid w:val="00C36FA2"/>
    <w:rsid w:val="00C37049"/>
    <w:rsid w:val="00C41023"/>
    <w:rsid w:val="00C43E57"/>
    <w:rsid w:val="00C4752A"/>
    <w:rsid w:val="00C51929"/>
    <w:rsid w:val="00C51E4A"/>
    <w:rsid w:val="00C53997"/>
    <w:rsid w:val="00C54D67"/>
    <w:rsid w:val="00C554FA"/>
    <w:rsid w:val="00C556E1"/>
    <w:rsid w:val="00C61475"/>
    <w:rsid w:val="00C61778"/>
    <w:rsid w:val="00C627C4"/>
    <w:rsid w:val="00C63922"/>
    <w:rsid w:val="00C67D36"/>
    <w:rsid w:val="00C70F3B"/>
    <w:rsid w:val="00C710B2"/>
    <w:rsid w:val="00C75909"/>
    <w:rsid w:val="00C817E0"/>
    <w:rsid w:val="00C820C8"/>
    <w:rsid w:val="00C8261F"/>
    <w:rsid w:val="00C829DD"/>
    <w:rsid w:val="00C82F08"/>
    <w:rsid w:val="00C84497"/>
    <w:rsid w:val="00C902F9"/>
    <w:rsid w:val="00C90682"/>
    <w:rsid w:val="00C929EF"/>
    <w:rsid w:val="00C94823"/>
    <w:rsid w:val="00C95475"/>
    <w:rsid w:val="00C95CA2"/>
    <w:rsid w:val="00C9621A"/>
    <w:rsid w:val="00CA2695"/>
    <w:rsid w:val="00CA2BE7"/>
    <w:rsid w:val="00CA30AA"/>
    <w:rsid w:val="00CA37A6"/>
    <w:rsid w:val="00CA4261"/>
    <w:rsid w:val="00CA4A7D"/>
    <w:rsid w:val="00CA5A7E"/>
    <w:rsid w:val="00CA700C"/>
    <w:rsid w:val="00CA7C90"/>
    <w:rsid w:val="00CB27E5"/>
    <w:rsid w:val="00CB2880"/>
    <w:rsid w:val="00CB44E7"/>
    <w:rsid w:val="00CC1823"/>
    <w:rsid w:val="00CC28F0"/>
    <w:rsid w:val="00CC3ED4"/>
    <w:rsid w:val="00CC4CAB"/>
    <w:rsid w:val="00CC5461"/>
    <w:rsid w:val="00CC700B"/>
    <w:rsid w:val="00CD1A9C"/>
    <w:rsid w:val="00CD37D4"/>
    <w:rsid w:val="00CD3D06"/>
    <w:rsid w:val="00CD3EC3"/>
    <w:rsid w:val="00CD676C"/>
    <w:rsid w:val="00CE089C"/>
    <w:rsid w:val="00CE1ABA"/>
    <w:rsid w:val="00CE36FE"/>
    <w:rsid w:val="00CE3D9D"/>
    <w:rsid w:val="00CE4140"/>
    <w:rsid w:val="00CE4599"/>
    <w:rsid w:val="00CE65AF"/>
    <w:rsid w:val="00CE7442"/>
    <w:rsid w:val="00CE76DA"/>
    <w:rsid w:val="00CE7822"/>
    <w:rsid w:val="00CF1D7A"/>
    <w:rsid w:val="00CF1EDE"/>
    <w:rsid w:val="00CF2C11"/>
    <w:rsid w:val="00CF2E3B"/>
    <w:rsid w:val="00CF4609"/>
    <w:rsid w:val="00CF4AFA"/>
    <w:rsid w:val="00CF4CDC"/>
    <w:rsid w:val="00CF7BE3"/>
    <w:rsid w:val="00D01CDB"/>
    <w:rsid w:val="00D01E4B"/>
    <w:rsid w:val="00D03236"/>
    <w:rsid w:val="00D037CE"/>
    <w:rsid w:val="00D04351"/>
    <w:rsid w:val="00D063BC"/>
    <w:rsid w:val="00D06B64"/>
    <w:rsid w:val="00D1054E"/>
    <w:rsid w:val="00D11EE4"/>
    <w:rsid w:val="00D12103"/>
    <w:rsid w:val="00D14149"/>
    <w:rsid w:val="00D14301"/>
    <w:rsid w:val="00D21546"/>
    <w:rsid w:val="00D22BC8"/>
    <w:rsid w:val="00D23F1E"/>
    <w:rsid w:val="00D27E87"/>
    <w:rsid w:val="00D27F00"/>
    <w:rsid w:val="00D31CA9"/>
    <w:rsid w:val="00D31D61"/>
    <w:rsid w:val="00D369D9"/>
    <w:rsid w:val="00D37D2D"/>
    <w:rsid w:val="00D401DC"/>
    <w:rsid w:val="00D41744"/>
    <w:rsid w:val="00D47354"/>
    <w:rsid w:val="00D52825"/>
    <w:rsid w:val="00D5400F"/>
    <w:rsid w:val="00D54BB2"/>
    <w:rsid w:val="00D571E1"/>
    <w:rsid w:val="00D57F18"/>
    <w:rsid w:val="00D60701"/>
    <w:rsid w:val="00D67993"/>
    <w:rsid w:val="00D7453B"/>
    <w:rsid w:val="00D745AC"/>
    <w:rsid w:val="00D749F5"/>
    <w:rsid w:val="00D77E85"/>
    <w:rsid w:val="00D8167F"/>
    <w:rsid w:val="00D836DF"/>
    <w:rsid w:val="00D92DBA"/>
    <w:rsid w:val="00D949F8"/>
    <w:rsid w:val="00D96A3E"/>
    <w:rsid w:val="00D96E1B"/>
    <w:rsid w:val="00DA0859"/>
    <w:rsid w:val="00DA0C95"/>
    <w:rsid w:val="00DA6240"/>
    <w:rsid w:val="00DA6E5C"/>
    <w:rsid w:val="00DB0055"/>
    <w:rsid w:val="00DB4133"/>
    <w:rsid w:val="00DC16D1"/>
    <w:rsid w:val="00DC2A7A"/>
    <w:rsid w:val="00DC2D99"/>
    <w:rsid w:val="00DC5FD0"/>
    <w:rsid w:val="00DC6227"/>
    <w:rsid w:val="00DD1445"/>
    <w:rsid w:val="00DD1498"/>
    <w:rsid w:val="00DD2EE8"/>
    <w:rsid w:val="00DE30C5"/>
    <w:rsid w:val="00DE4341"/>
    <w:rsid w:val="00DE5057"/>
    <w:rsid w:val="00DE5B4A"/>
    <w:rsid w:val="00DE6BD6"/>
    <w:rsid w:val="00DF32CD"/>
    <w:rsid w:val="00DF4A8F"/>
    <w:rsid w:val="00E007FD"/>
    <w:rsid w:val="00E02619"/>
    <w:rsid w:val="00E03233"/>
    <w:rsid w:val="00E05231"/>
    <w:rsid w:val="00E0675C"/>
    <w:rsid w:val="00E10BC9"/>
    <w:rsid w:val="00E11DB0"/>
    <w:rsid w:val="00E11EF4"/>
    <w:rsid w:val="00E13701"/>
    <w:rsid w:val="00E144E5"/>
    <w:rsid w:val="00E151C5"/>
    <w:rsid w:val="00E153C5"/>
    <w:rsid w:val="00E17762"/>
    <w:rsid w:val="00E24BA5"/>
    <w:rsid w:val="00E27249"/>
    <w:rsid w:val="00E2765F"/>
    <w:rsid w:val="00E30255"/>
    <w:rsid w:val="00E305BB"/>
    <w:rsid w:val="00E3084B"/>
    <w:rsid w:val="00E30B41"/>
    <w:rsid w:val="00E31027"/>
    <w:rsid w:val="00E33878"/>
    <w:rsid w:val="00E338D6"/>
    <w:rsid w:val="00E473A4"/>
    <w:rsid w:val="00E506D9"/>
    <w:rsid w:val="00E5206B"/>
    <w:rsid w:val="00E5357E"/>
    <w:rsid w:val="00E53E9B"/>
    <w:rsid w:val="00E551C3"/>
    <w:rsid w:val="00E5541C"/>
    <w:rsid w:val="00E5572D"/>
    <w:rsid w:val="00E57514"/>
    <w:rsid w:val="00E61E36"/>
    <w:rsid w:val="00E621D6"/>
    <w:rsid w:val="00E6631C"/>
    <w:rsid w:val="00E6634B"/>
    <w:rsid w:val="00E66F39"/>
    <w:rsid w:val="00E71532"/>
    <w:rsid w:val="00E71DA9"/>
    <w:rsid w:val="00E72740"/>
    <w:rsid w:val="00E73067"/>
    <w:rsid w:val="00E737DF"/>
    <w:rsid w:val="00E74998"/>
    <w:rsid w:val="00E74C98"/>
    <w:rsid w:val="00E7525D"/>
    <w:rsid w:val="00E77105"/>
    <w:rsid w:val="00E82F76"/>
    <w:rsid w:val="00E8458A"/>
    <w:rsid w:val="00E90090"/>
    <w:rsid w:val="00E91526"/>
    <w:rsid w:val="00E9234B"/>
    <w:rsid w:val="00E94D3B"/>
    <w:rsid w:val="00E9589E"/>
    <w:rsid w:val="00E976D3"/>
    <w:rsid w:val="00EA28E1"/>
    <w:rsid w:val="00EA2B52"/>
    <w:rsid w:val="00EA371A"/>
    <w:rsid w:val="00EA5DAB"/>
    <w:rsid w:val="00EA7A8C"/>
    <w:rsid w:val="00EA7F61"/>
    <w:rsid w:val="00EB0F4B"/>
    <w:rsid w:val="00EB1FDA"/>
    <w:rsid w:val="00EB23F7"/>
    <w:rsid w:val="00EB6A24"/>
    <w:rsid w:val="00EB7F99"/>
    <w:rsid w:val="00EC1111"/>
    <w:rsid w:val="00EC1768"/>
    <w:rsid w:val="00EC26ED"/>
    <w:rsid w:val="00EC429B"/>
    <w:rsid w:val="00EC564F"/>
    <w:rsid w:val="00EC7317"/>
    <w:rsid w:val="00ED0225"/>
    <w:rsid w:val="00ED0FA7"/>
    <w:rsid w:val="00ED1B16"/>
    <w:rsid w:val="00ED1E81"/>
    <w:rsid w:val="00ED3456"/>
    <w:rsid w:val="00ED4EBB"/>
    <w:rsid w:val="00ED5FAA"/>
    <w:rsid w:val="00EE0C56"/>
    <w:rsid w:val="00EE0FA8"/>
    <w:rsid w:val="00EE218C"/>
    <w:rsid w:val="00EE30E8"/>
    <w:rsid w:val="00EE5323"/>
    <w:rsid w:val="00EE63D6"/>
    <w:rsid w:val="00EE74B2"/>
    <w:rsid w:val="00EE7A1E"/>
    <w:rsid w:val="00EF2341"/>
    <w:rsid w:val="00EF3C99"/>
    <w:rsid w:val="00EF434E"/>
    <w:rsid w:val="00EF629A"/>
    <w:rsid w:val="00EF6EE7"/>
    <w:rsid w:val="00EF6F1C"/>
    <w:rsid w:val="00F00B0D"/>
    <w:rsid w:val="00F0224A"/>
    <w:rsid w:val="00F03484"/>
    <w:rsid w:val="00F03CB0"/>
    <w:rsid w:val="00F06343"/>
    <w:rsid w:val="00F079E1"/>
    <w:rsid w:val="00F136B1"/>
    <w:rsid w:val="00F13D0C"/>
    <w:rsid w:val="00F167CD"/>
    <w:rsid w:val="00F177CD"/>
    <w:rsid w:val="00F21EF0"/>
    <w:rsid w:val="00F230E1"/>
    <w:rsid w:val="00F24481"/>
    <w:rsid w:val="00F255AD"/>
    <w:rsid w:val="00F2666B"/>
    <w:rsid w:val="00F26FE5"/>
    <w:rsid w:val="00F3549B"/>
    <w:rsid w:val="00F36E2F"/>
    <w:rsid w:val="00F37254"/>
    <w:rsid w:val="00F42E72"/>
    <w:rsid w:val="00F43A0F"/>
    <w:rsid w:val="00F44341"/>
    <w:rsid w:val="00F503FB"/>
    <w:rsid w:val="00F51ED6"/>
    <w:rsid w:val="00F51F57"/>
    <w:rsid w:val="00F5359D"/>
    <w:rsid w:val="00F53A6E"/>
    <w:rsid w:val="00F54EEC"/>
    <w:rsid w:val="00F60F97"/>
    <w:rsid w:val="00F63110"/>
    <w:rsid w:val="00F631D1"/>
    <w:rsid w:val="00F63886"/>
    <w:rsid w:val="00F64107"/>
    <w:rsid w:val="00F64901"/>
    <w:rsid w:val="00F64D5D"/>
    <w:rsid w:val="00F64E5E"/>
    <w:rsid w:val="00F67092"/>
    <w:rsid w:val="00F67924"/>
    <w:rsid w:val="00F71ECC"/>
    <w:rsid w:val="00F733F5"/>
    <w:rsid w:val="00F73429"/>
    <w:rsid w:val="00F742DE"/>
    <w:rsid w:val="00F819C1"/>
    <w:rsid w:val="00F82744"/>
    <w:rsid w:val="00F833F6"/>
    <w:rsid w:val="00F873AC"/>
    <w:rsid w:val="00F87794"/>
    <w:rsid w:val="00F917CC"/>
    <w:rsid w:val="00F928F2"/>
    <w:rsid w:val="00F92AB9"/>
    <w:rsid w:val="00F945CB"/>
    <w:rsid w:val="00F95BB0"/>
    <w:rsid w:val="00F95C98"/>
    <w:rsid w:val="00F976D1"/>
    <w:rsid w:val="00FA0146"/>
    <w:rsid w:val="00FA098A"/>
    <w:rsid w:val="00FA1CE6"/>
    <w:rsid w:val="00FA2571"/>
    <w:rsid w:val="00FA2B84"/>
    <w:rsid w:val="00FA61F0"/>
    <w:rsid w:val="00FB0564"/>
    <w:rsid w:val="00FB1986"/>
    <w:rsid w:val="00FB24D6"/>
    <w:rsid w:val="00FB272E"/>
    <w:rsid w:val="00FB2DAE"/>
    <w:rsid w:val="00FB3652"/>
    <w:rsid w:val="00FB4716"/>
    <w:rsid w:val="00FB51E6"/>
    <w:rsid w:val="00FB6CA6"/>
    <w:rsid w:val="00FC0819"/>
    <w:rsid w:val="00FC0AD1"/>
    <w:rsid w:val="00FC0ECF"/>
    <w:rsid w:val="00FC2C43"/>
    <w:rsid w:val="00FC5D41"/>
    <w:rsid w:val="00FC796D"/>
    <w:rsid w:val="00FD051A"/>
    <w:rsid w:val="00FD176F"/>
    <w:rsid w:val="00FD1D74"/>
    <w:rsid w:val="00FD2EBA"/>
    <w:rsid w:val="00FD33BF"/>
    <w:rsid w:val="00FD3A6D"/>
    <w:rsid w:val="00FD46F9"/>
    <w:rsid w:val="00FD65F8"/>
    <w:rsid w:val="00FE02A5"/>
    <w:rsid w:val="00FE0D41"/>
    <w:rsid w:val="00FE3DCC"/>
    <w:rsid w:val="00FE5FB1"/>
    <w:rsid w:val="00FE7BE6"/>
    <w:rsid w:val="00FE7EFC"/>
    <w:rsid w:val="00FF0D47"/>
    <w:rsid w:val="00FF1020"/>
    <w:rsid w:val="00FF1DA3"/>
    <w:rsid w:val="00FF1E08"/>
    <w:rsid w:val="00FF582E"/>
    <w:rsid w:val="00FF6C8F"/>
    <w:rsid w:val="01A821B0"/>
    <w:rsid w:val="01B7B16C"/>
    <w:rsid w:val="0264C2D1"/>
    <w:rsid w:val="04CBB155"/>
    <w:rsid w:val="05F59418"/>
    <w:rsid w:val="071906E1"/>
    <w:rsid w:val="0740EF38"/>
    <w:rsid w:val="07F48AEE"/>
    <w:rsid w:val="086D0DC3"/>
    <w:rsid w:val="087C7C2B"/>
    <w:rsid w:val="0A02CCAA"/>
    <w:rsid w:val="0A885966"/>
    <w:rsid w:val="0B56840C"/>
    <w:rsid w:val="0B86C4A5"/>
    <w:rsid w:val="0C4ACF52"/>
    <w:rsid w:val="0D76DABD"/>
    <w:rsid w:val="0E643EC6"/>
    <w:rsid w:val="0F452DAE"/>
    <w:rsid w:val="1113C08D"/>
    <w:rsid w:val="1201BEAA"/>
    <w:rsid w:val="12BDD983"/>
    <w:rsid w:val="131BAFD3"/>
    <w:rsid w:val="13478823"/>
    <w:rsid w:val="150D90B4"/>
    <w:rsid w:val="15FE185D"/>
    <w:rsid w:val="1763255A"/>
    <w:rsid w:val="17813BAC"/>
    <w:rsid w:val="188D2ADD"/>
    <w:rsid w:val="1946B9B4"/>
    <w:rsid w:val="19C4359F"/>
    <w:rsid w:val="19DFF84A"/>
    <w:rsid w:val="1A8191F9"/>
    <w:rsid w:val="1CC1A68A"/>
    <w:rsid w:val="1CDDBC92"/>
    <w:rsid w:val="1D53485C"/>
    <w:rsid w:val="1F3FD586"/>
    <w:rsid w:val="1FB59A18"/>
    <w:rsid w:val="205EF31C"/>
    <w:rsid w:val="20E87C24"/>
    <w:rsid w:val="215E6923"/>
    <w:rsid w:val="2292FEA7"/>
    <w:rsid w:val="22F3F9B9"/>
    <w:rsid w:val="282EB455"/>
    <w:rsid w:val="290FEA5E"/>
    <w:rsid w:val="2C188DC2"/>
    <w:rsid w:val="3186686C"/>
    <w:rsid w:val="322D6A70"/>
    <w:rsid w:val="32B953A3"/>
    <w:rsid w:val="330070C2"/>
    <w:rsid w:val="3690BE27"/>
    <w:rsid w:val="37135D57"/>
    <w:rsid w:val="377D5C8B"/>
    <w:rsid w:val="3A69DF40"/>
    <w:rsid w:val="3AC5A82F"/>
    <w:rsid w:val="3CD2C110"/>
    <w:rsid w:val="3D8A52AB"/>
    <w:rsid w:val="3DBC9B42"/>
    <w:rsid w:val="3EDE2F78"/>
    <w:rsid w:val="3FBB6869"/>
    <w:rsid w:val="40B317D8"/>
    <w:rsid w:val="41CD253D"/>
    <w:rsid w:val="41D8455A"/>
    <w:rsid w:val="4209525A"/>
    <w:rsid w:val="4246D056"/>
    <w:rsid w:val="43A55857"/>
    <w:rsid w:val="43AAC9B9"/>
    <w:rsid w:val="4580B768"/>
    <w:rsid w:val="4A6DABD1"/>
    <w:rsid w:val="4B100BA3"/>
    <w:rsid w:val="4B24086E"/>
    <w:rsid w:val="4B8F2401"/>
    <w:rsid w:val="4BD7CBA5"/>
    <w:rsid w:val="4CCC6554"/>
    <w:rsid w:val="4D04E89E"/>
    <w:rsid w:val="4D61D6B3"/>
    <w:rsid w:val="4DEAD81C"/>
    <w:rsid w:val="5028C5A6"/>
    <w:rsid w:val="513CB3A5"/>
    <w:rsid w:val="51D22A5D"/>
    <w:rsid w:val="524EB4D3"/>
    <w:rsid w:val="542292B8"/>
    <w:rsid w:val="549EF3E9"/>
    <w:rsid w:val="54F7A7D9"/>
    <w:rsid w:val="56CA85B2"/>
    <w:rsid w:val="571BC5C5"/>
    <w:rsid w:val="57653330"/>
    <w:rsid w:val="5795AADE"/>
    <w:rsid w:val="57F03834"/>
    <w:rsid w:val="58FB13C6"/>
    <w:rsid w:val="59748AF6"/>
    <w:rsid w:val="5A269448"/>
    <w:rsid w:val="5CBCA4AE"/>
    <w:rsid w:val="5D5D6BD4"/>
    <w:rsid w:val="5DC9D71A"/>
    <w:rsid w:val="601AC48C"/>
    <w:rsid w:val="60547408"/>
    <w:rsid w:val="60A8750B"/>
    <w:rsid w:val="62CEE82D"/>
    <w:rsid w:val="647DF704"/>
    <w:rsid w:val="69269E8F"/>
    <w:rsid w:val="6A4D8E91"/>
    <w:rsid w:val="6E080AD0"/>
    <w:rsid w:val="6E53A6CB"/>
    <w:rsid w:val="6EF8692C"/>
    <w:rsid w:val="6F685412"/>
    <w:rsid w:val="70308BD8"/>
    <w:rsid w:val="704F78A2"/>
    <w:rsid w:val="71C1FC53"/>
    <w:rsid w:val="71FED096"/>
    <w:rsid w:val="771B5BF5"/>
    <w:rsid w:val="77566E1B"/>
    <w:rsid w:val="79631510"/>
    <w:rsid w:val="796731E2"/>
    <w:rsid w:val="7A034484"/>
    <w:rsid w:val="7AA78A77"/>
    <w:rsid w:val="7E8D427C"/>
    <w:rsid w:val="7F3718AF"/>
    <w:rsid w:val="7FBB35E8"/>
    <w:rsid w:val="7FD436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CB87"/>
  <w15:chartTrackingRefBased/>
  <w15:docId w15:val="{566E305B-A4DE-4C7F-88D9-36104D91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29B8"/>
    <w:pPr>
      <w:widowControl w:val="0"/>
      <w:spacing w:after="0" w:line="240" w:lineRule="auto"/>
    </w:pPr>
    <w:rPr>
      <w:rFonts w:ascii="Calibri" w:eastAsia="Calibri" w:hAnsi="Calibri" w:cs="Times New Roman"/>
      <w:lang w:val="en-US"/>
    </w:rPr>
  </w:style>
  <w:style w:type="paragraph" w:styleId="Heading1">
    <w:name w:val="heading 1"/>
    <w:basedOn w:val="Normal"/>
    <w:next w:val="Normal"/>
    <w:link w:val="Heading1Char"/>
    <w:uiPriority w:val="1"/>
    <w:qFormat/>
    <w:rsid w:val="00DB0055"/>
    <w:pPr>
      <w:keepNext/>
      <w:keepLines/>
      <w:spacing w:before="240" w:line="480" w:lineRule="auto"/>
      <w:jc w:val="center"/>
      <w:outlineLvl w:val="0"/>
    </w:pPr>
    <w:rPr>
      <w:rFonts w:ascii="Arial" w:eastAsiaTheme="majorEastAsia" w:hAnsi="Arial" w:cstheme="majorBidi"/>
      <w:sz w:val="24"/>
      <w:szCs w:val="32"/>
    </w:rPr>
  </w:style>
  <w:style w:type="paragraph" w:styleId="Heading2">
    <w:name w:val="heading 2"/>
    <w:basedOn w:val="Normal"/>
    <w:next w:val="Normal"/>
    <w:link w:val="Heading2Char"/>
    <w:uiPriority w:val="1"/>
    <w:qFormat/>
    <w:rsid w:val="00B640D4"/>
    <w:pPr>
      <w:spacing w:before="120" w:after="240"/>
      <w:ind w:left="567" w:hanging="567"/>
      <w:outlineLvl w:val="1"/>
    </w:pPr>
    <w:rPr>
      <w:rFonts w:ascii="Arial" w:eastAsia="Arial" w:hAnsi="Arial"/>
      <w:b/>
      <w:sz w:val="24"/>
      <w:szCs w:val="24"/>
    </w:rPr>
  </w:style>
  <w:style w:type="paragraph" w:styleId="Heading3">
    <w:name w:val="heading 3"/>
    <w:basedOn w:val="Normal"/>
    <w:next w:val="Normal"/>
    <w:link w:val="Heading3Char"/>
    <w:uiPriority w:val="1"/>
    <w:unhideWhenUsed/>
    <w:qFormat/>
    <w:rsid w:val="005733A8"/>
    <w:pPr>
      <w:keepNext/>
      <w:keepLines/>
      <w:spacing w:before="360" w:after="360"/>
      <w:ind w:left="1134" w:hanging="567"/>
      <w:outlineLvl w:val="2"/>
    </w:pPr>
    <w:rPr>
      <w:rFonts w:ascii="Arial" w:eastAsiaTheme="majorEastAsia" w:hAnsi="Arial" w:cstheme="majorBidi"/>
      <w:b/>
      <w:sz w:val="20"/>
      <w:szCs w:val="24"/>
    </w:rPr>
  </w:style>
  <w:style w:type="paragraph" w:styleId="Heading4">
    <w:name w:val="heading 4"/>
    <w:basedOn w:val="Normal"/>
    <w:link w:val="Heading4Char"/>
    <w:uiPriority w:val="1"/>
    <w:qFormat/>
    <w:rsid w:val="00620B46"/>
    <w:pPr>
      <w:ind w:left="100"/>
      <w:outlineLvl w:val="3"/>
    </w:pPr>
    <w:rPr>
      <w:rFonts w:ascii="Arial" w:eastAsia="Arial" w:hAnsi="Arial"/>
      <w:sz w:val="23"/>
      <w:szCs w:val="23"/>
    </w:rPr>
  </w:style>
  <w:style w:type="paragraph" w:styleId="Heading5">
    <w:name w:val="heading 5"/>
    <w:basedOn w:val="Normal"/>
    <w:link w:val="Heading5Char"/>
    <w:uiPriority w:val="1"/>
    <w:qFormat/>
    <w:rsid w:val="00620B46"/>
    <w:pPr>
      <w:ind w:left="779" w:hanging="680"/>
      <w:outlineLvl w:val="4"/>
    </w:pPr>
    <w:rPr>
      <w:rFonts w:ascii="Arial" w:eastAsia="Arial" w:hAnsi="Arial"/>
      <w:b/>
      <w:bCs/>
    </w:rPr>
  </w:style>
  <w:style w:type="paragraph" w:styleId="Heading6">
    <w:name w:val="heading 6"/>
    <w:basedOn w:val="Normal"/>
    <w:link w:val="Heading6Char"/>
    <w:uiPriority w:val="1"/>
    <w:qFormat/>
    <w:rsid w:val="00620B46"/>
    <w:pPr>
      <w:ind w:left="466" w:hanging="365"/>
      <w:outlineLvl w:val="5"/>
    </w:pPr>
    <w:rPr>
      <w:rFonts w:ascii="Arial" w:eastAsia="Arial" w:hAnsi="Arial"/>
    </w:rPr>
  </w:style>
  <w:style w:type="paragraph" w:styleId="Heading7">
    <w:name w:val="heading 7"/>
    <w:basedOn w:val="Normal"/>
    <w:link w:val="Heading7Char"/>
    <w:uiPriority w:val="1"/>
    <w:qFormat/>
    <w:rsid w:val="00620B46"/>
    <w:pPr>
      <w:ind w:left="1178" w:hanging="852"/>
      <w:outlineLvl w:val="6"/>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640D4"/>
    <w:rPr>
      <w:rFonts w:ascii="Arial" w:eastAsia="Arial" w:hAnsi="Arial" w:cs="Times New Roman"/>
      <w:b/>
      <w:sz w:val="24"/>
      <w:szCs w:val="24"/>
      <w:lang w:val="en-US"/>
    </w:rPr>
  </w:style>
  <w:style w:type="character" w:customStyle="1" w:styleId="Heading1Char">
    <w:name w:val="Heading 1 Char"/>
    <w:basedOn w:val="DefaultParagraphFont"/>
    <w:link w:val="Heading1"/>
    <w:uiPriority w:val="1"/>
    <w:rsid w:val="00DB0055"/>
    <w:rPr>
      <w:rFonts w:ascii="Arial" w:eastAsiaTheme="majorEastAsia" w:hAnsi="Arial" w:cstheme="majorBidi"/>
      <w:sz w:val="24"/>
      <w:szCs w:val="32"/>
      <w:lang w:val="en-US"/>
    </w:rPr>
  </w:style>
  <w:style w:type="paragraph" w:styleId="Title">
    <w:name w:val="Title"/>
    <w:basedOn w:val="Normal"/>
    <w:next w:val="Normal"/>
    <w:link w:val="TitleChar"/>
    <w:uiPriority w:val="10"/>
    <w:qFormat/>
    <w:rsid w:val="00DB0055"/>
    <w:pPr>
      <w:spacing w:line="480" w:lineRule="auto"/>
      <w:contextualSpacing/>
      <w:jc w:val="center"/>
    </w:pPr>
    <w:rPr>
      <w:rFonts w:ascii="Arial" w:eastAsiaTheme="majorEastAsia" w:hAnsi="Arial" w:cstheme="majorBidi"/>
      <w:spacing w:val="-10"/>
      <w:kern w:val="28"/>
      <w:sz w:val="25"/>
      <w:szCs w:val="56"/>
    </w:rPr>
  </w:style>
  <w:style w:type="character" w:customStyle="1" w:styleId="TitleChar">
    <w:name w:val="Title Char"/>
    <w:basedOn w:val="DefaultParagraphFont"/>
    <w:link w:val="Title"/>
    <w:uiPriority w:val="10"/>
    <w:rsid w:val="00DB0055"/>
    <w:rPr>
      <w:rFonts w:ascii="Arial" w:eastAsiaTheme="majorEastAsia" w:hAnsi="Arial" w:cstheme="majorBidi"/>
      <w:spacing w:val="-10"/>
      <w:kern w:val="28"/>
      <w:sz w:val="25"/>
      <w:szCs w:val="56"/>
      <w:lang w:val="en-US"/>
    </w:rPr>
  </w:style>
  <w:style w:type="character" w:customStyle="1" w:styleId="Heading3Char">
    <w:name w:val="Heading 3 Char"/>
    <w:basedOn w:val="DefaultParagraphFont"/>
    <w:link w:val="Heading3"/>
    <w:uiPriority w:val="1"/>
    <w:rsid w:val="005733A8"/>
    <w:rPr>
      <w:rFonts w:ascii="Arial" w:eastAsiaTheme="majorEastAsia" w:hAnsi="Arial" w:cstheme="majorBidi"/>
      <w:b/>
      <w:sz w:val="20"/>
      <w:szCs w:val="24"/>
      <w:lang w:val="en-US"/>
    </w:rPr>
  </w:style>
  <w:style w:type="paragraph" w:customStyle="1" w:styleId="Body1">
    <w:name w:val="Body 1"/>
    <w:basedOn w:val="Normal"/>
    <w:link w:val="Body1Char"/>
    <w:uiPriority w:val="1"/>
    <w:qFormat/>
    <w:rsid w:val="005733A8"/>
    <w:pPr>
      <w:spacing w:before="120" w:after="120" w:line="288" w:lineRule="auto"/>
      <w:ind w:left="1702" w:hanging="851"/>
    </w:pPr>
    <w:rPr>
      <w:rFonts w:ascii="Arial" w:hAnsi="Arial"/>
      <w:sz w:val="20"/>
    </w:rPr>
  </w:style>
  <w:style w:type="paragraph" w:styleId="BodyText">
    <w:name w:val="Body Text"/>
    <w:aliases w:val="Body (3)"/>
    <w:basedOn w:val="Normal"/>
    <w:link w:val="BodyTextChar"/>
    <w:uiPriority w:val="1"/>
    <w:qFormat/>
    <w:rsid w:val="003F3460"/>
    <w:pPr>
      <w:spacing w:before="120" w:after="120" w:line="288" w:lineRule="auto"/>
      <w:ind w:left="2552" w:hanging="567"/>
    </w:pPr>
    <w:rPr>
      <w:rFonts w:ascii="Arial" w:eastAsia="Arial" w:hAnsi="Arial"/>
      <w:sz w:val="20"/>
      <w:szCs w:val="20"/>
    </w:rPr>
  </w:style>
  <w:style w:type="character" w:customStyle="1" w:styleId="Body1Char">
    <w:name w:val="Body 1 Char"/>
    <w:basedOn w:val="DefaultParagraphFont"/>
    <w:link w:val="Body1"/>
    <w:uiPriority w:val="1"/>
    <w:rsid w:val="005733A8"/>
    <w:rPr>
      <w:rFonts w:ascii="Arial" w:eastAsia="Calibri" w:hAnsi="Arial" w:cs="Times New Roman"/>
      <w:sz w:val="20"/>
      <w:lang w:val="en-US"/>
    </w:rPr>
  </w:style>
  <w:style w:type="character" w:customStyle="1" w:styleId="BodyTextChar">
    <w:name w:val="Body Text Char"/>
    <w:aliases w:val="Body (3) Char"/>
    <w:basedOn w:val="DefaultParagraphFont"/>
    <w:link w:val="BodyText"/>
    <w:uiPriority w:val="1"/>
    <w:rsid w:val="003F3460"/>
    <w:rPr>
      <w:rFonts w:ascii="Arial" w:eastAsia="Arial" w:hAnsi="Arial" w:cs="Times New Roman"/>
      <w:sz w:val="20"/>
      <w:szCs w:val="20"/>
      <w:lang w:val="en-US"/>
    </w:rPr>
  </w:style>
  <w:style w:type="paragraph" w:styleId="FootnoteText">
    <w:name w:val="footnote text"/>
    <w:basedOn w:val="Normal"/>
    <w:link w:val="FootnoteTextChar"/>
    <w:uiPriority w:val="99"/>
    <w:unhideWhenUsed/>
    <w:rsid w:val="00620B46"/>
    <w:rPr>
      <w:sz w:val="20"/>
      <w:szCs w:val="20"/>
    </w:rPr>
  </w:style>
  <w:style w:type="character" w:customStyle="1" w:styleId="FootnoteTextChar">
    <w:name w:val="Footnote Text Char"/>
    <w:basedOn w:val="DefaultParagraphFont"/>
    <w:link w:val="FootnoteText"/>
    <w:uiPriority w:val="99"/>
    <w:rsid w:val="00620B46"/>
    <w:rPr>
      <w:rFonts w:ascii="Calibri" w:eastAsia="Calibri" w:hAnsi="Calibri" w:cs="Times New Roman"/>
      <w:sz w:val="20"/>
      <w:szCs w:val="20"/>
      <w:lang w:val="en-US"/>
    </w:rPr>
  </w:style>
  <w:style w:type="character" w:customStyle="1" w:styleId="Heading4Char">
    <w:name w:val="Heading 4 Char"/>
    <w:basedOn w:val="DefaultParagraphFont"/>
    <w:link w:val="Heading4"/>
    <w:uiPriority w:val="1"/>
    <w:rsid w:val="00620B46"/>
    <w:rPr>
      <w:rFonts w:ascii="Arial" w:eastAsia="Arial" w:hAnsi="Arial" w:cs="Times New Roman"/>
      <w:sz w:val="23"/>
      <w:szCs w:val="23"/>
      <w:lang w:val="en-US"/>
    </w:rPr>
  </w:style>
  <w:style w:type="character" w:customStyle="1" w:styleId="Heading5Char">
    <w:name w:val="Heading 5 Char"/>
    <w:basedOn w:val="DefaultParagraphFont"/>
    <w:link w:val="Heading5"/>
    <w:uiPriority w:val="1"/>
    <w:rsid w:val="00620B46"/>
    <w:rPr>
      <w:rFonts w:ascii="Arial" w:eastAsia="Arial" w:hAnsi="Arial" w:cs="Times New Roman"/>
      <w:b/>
      <w:bCs/>
      <w:lang w:val="en-US"/>
    </w:rPr>
  </w:style>
  <w:style w:type="character" w:customStyle="1" w:styleId="Heading6Char">
    <w:name w:val="Heading 6 Char"/>
    <w:basedOn w:val="DefaultParagraphFont"/>
    <w:link w:val="Heading6"/>
    <w:uiPriority w:val="1"/>
    <w:rsid w:val="00620B46"/>
    <w:rPr>
      <w:rFonts w:ascii="Arial" w:eastAsia="Arial" w:hAnsi="Arial" w:cs="Times New Roman"/>
      <w:lang w:val="en-US"/>
    </w:rPr>
  </w:style>
  <w:style w:type="character" w:customStyle="1" w:styleId="Heading7Char">
    <w:name w:val="Heading 7 Char"/>
    <w:basedOn w:val="DefaultParagraphFont"/>
    <w:link w:val="Heading7"/>
    <w:uiPriority w:val="1"/>
    <w:rsid w:val="00620B46"/>
    <w:rPr>
      <w:rFonts w:ascii="Arial" w:eastAsia="Arial" w:hAnsi="Arial" w:cs="Times New Roman"/>
      <w:b/>
      <w:bCs/>
      <w:sz w:val="20"/>
      <w:szCs w:val="20"/>
      <w:lang w:val="en-US"/>
    </w:rPr>
  </w:style>
  <w:style w:type="paragraph" w:styleId="TOC1">
    <w:name w:val="toc 1"/>
    <w:basedOn w:val="Normal"/>
    <w:uiPriority w:val="39"/>
    <w:qFormat/>
    <w:rsid w:val="00620B46"/>
    <w:pPr>
      <w:spacing w:before="255"/>
      <w:ind w:left="666" w:hanging="567"/>
    </w:pPr>
    <w:rPr>
      <w:rFonts w:ascii="Arial" w:eastAsia="Arial" w:hAnsi="Arial"/>
      <w:b/>
      <w:bCs/>
      <w:sz w:val="20"/>
      <w:szCs w:val="20"/>
    </w:rPr>
  </w:style>
  <w:style w:type="paragraph" w:styleId="TOC2">
    <w:name w:val="toc 2"/>
    <w:basedOn w:val="Normal"/>
    <w:uiPriority w:val="39"/>
    <w:qFormat/>
    <w:rsid w:val="00620B46"/>
    <w:pPr>
      <w:spacing w:before="255"/>
      <w:ind w:left="100"/>
    </w:pPr>
    <w:rPr>
      <w:rFonts w:ascii="Arial" w:eastAsia="Arial" w:hAnsi="Arial"/>
      <w:sz w:val="20"/>
      <w:szCs w:val="20"/>
    </w:rPr>
  </w:style>
  <w:style w:type="paragraph" w:styleId="TOC3">
    <w:name w:val="toc 3"/>
    <w:basedOn w:val="Normal"/>
    <w:uiPriority w:val="39"/>
    <w:qFormat/>
    <w:rsid w:val="00620B46"/>
    <w:pPr>
      <w:spacing w:before="113"/>
      <w:ind w:left="666"/>
    </w:pPr>
    <w:rPr>
      <w:rFonts w:ascii="Arial" w:eastAsia="Arial" w:hAnsi="Arial"/>
      <w:b/>
      <w:bCs/>
      <w:sz w:val="20"/>
      <w:szCs w:val="20"/>
    </w:rPr>
  </w:style>
  <w:style w:type="paragraph" w:styleId="TOC4">
    <w:name w:val="toc 4"/>
    <w:basedOn w:val="Normal"/>
    <w:uiPriority w:val="39"/>
    <w:qFormat/>
    <w:rsid w:val="00620B46"/>
    <w:pPr>
      <w:spacing w:before="113"/>
      <w:ind w:left="702"/>
    </w:pPr>
    <w:rPr>
      <w:rFonts w:ascii="Arial" w:eastAsia="Arial" w:hAnsi="Arial"/>
      <w:b/>
      <w:bCs/>
      <w:sz w:val="20"/>
      <w:szCs w:val="20"/>
    </w:rPr>
  </w:style>
  <w:style w:type="paragraph" w:styleId="ListParagraph">
    <w:name w:val="List Paragraph"/>
    <w:aliases w:val="Dot pt,No Spacing1,List Paragraph Char Char Char,Indicator Text,Numbered Para 1,List Paragraph1,Bullet 1,Bullet Points,MAIN CONTENT,OBC Bullet,List Paragraph11,List Paragraph12,F5 List Paragraph,Colorful List - Accent 11,Normal numbered,L"/>
    <w:basedOn w:val="Normal"/>
    <w:link w:val="ListParagraphChar"/>
    <w:uiPriority w:val="34"/>
    <w:qFormat/>
    <w:rsid w:val="00620B46"/>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1 Char,L Char"/>
    <w:basedOn w:val="DefaultParagraphFont"/>
    <w:link w:val="ListParagraph"/>
    <w:uiPriority w:val="34"/>
    <w:qFormat/>
    <w:locked/>
    <w:rsid w:val="00620B46"/>
    <w:rPr>
      <w:rFonts w:ascii="Calibri" w:eastAsia="Calibri" w:hAnsi="Calibri" w:cs="Times New Roman"/>
      <w:lang w:val="en-US"/>
    </w:rPr>
  </w:style>
  <w:style w:type="paragraph" w:customStyle="1" w:styleId="TableParagraph">
    <w:name w:val="Table Paragraph"/>
    <w:basedOn w:val="Normal"/>
    <w:uiPriority w:val="1"/>
    <w:qFormat/>
    <w:rsid w:val="00620B46"/>
  </w:style>
  <w:style w:type="paragraph" w:customStyle="1" w:styleId="Default">
    <w:name w:val="Default"/>
    <w:rsid w:val="00620B46"/>
    <w:pPr>
      <w:autoSpaceDE w:val="0"/>
      <w:autoSpaceDN w:val="0"/>
      <w:adjustRightInd w:val="0"/>
      <w:spacing w:after="0" w:line="240" w:lineRule="auto"/>
    </w:pPr>
    <w:rPr>
      <w:rFonts w:ascii="Arial" w:eastAsia="Calibri" w:hAnsi="Arial" w:cs="Arial"/>
      <w:color w:val="000000"/>
      <w:sz w:val="24"/>
      <w:szCs w:val="24"/>
    </w:rPr>
  </w:style>
  <w:style w:type="character" w:styleId="PlaceholderText">
    <w:name w:val="Placeholder Text"/>
    <w:uiPriority w:val="99"/>
    <w:semiHidden/>
    <w:rsid w:val="00620B46"/>
    <w:rPr>
      <w:color w:val="808080"/>
    </w:rPr>
  </w:style>
  <w:style w:type="table" w:styleId="TableGrid">
    <w:name w:val="Table Grid"/>
    <w:basedOn w:val="TableNormal"/>
    <w:uiPriority w:val="39"/>
    <w:rsid w:val="00620B46"/>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B46"/>
    <w:pPr>
      <w:tabs>
        <w:tab w:val="center" w:pos="4513"/>
        <w:tab w:val="right" w:pos="9026"/>
      </w:tabs>
    </w:pPr>
  </w:style>
  <w:style w:type="character" w:customStyle="1" w:styleId="HeaderChar">
    <w:name w:val="Header Char"/>
    <w:basedOn w:val="DefaultParagraphFont"/>
    <w:link w:val="Header"/>
    <w:uiPriority w:val="99"/>
    <w:rsid w:val="00620B46"/>
    <w:rPr>
      <w:rFonts w:ascii="Calibri" w:eastAsia="Calibri" w:hAnsi="Calibri" w:cs="Times New Roman"/>
      <w:lang w:val="en-US"/>
    </w:rPr>
  </w:style>
  <w:style w:type="paragraph" w:styleId="Footer">
    <w:name w:val="footer"/>
    <w:basedOn w:val="Normal"/>
    <w:link w:val="FooterChar"/>
    <w:uiPriority w:val="99"/>
    <w:unhideWhenUsed/>
    <w:rsid w:val="00620B46"/>
    <w:pPr>
      <w:tabs>
        <w:tab w:val="center" w:pos="4513"/>
        <w:tab w:val="right" w:pos="9026"/>
      </w:tabs>
    </w:pPr>
  </w:style>
  <w:style w:type="character" w:customStyle="1" w:styleId="FooterChar">
    <w:name w:val="Footer Char"/>
    <w:basedOn w:val="DefaultParagraphFont"/>
    <w:link w:val="Footer"/>
    <w:uiPriority w:val="99"/>
    <w:rsid w:val="00620B46"/>
    <w:rPr>
      <w:rFonts w:ascii="Calibri" w:eastAsia="Calibri" w:hAnsi="Calibri" w:cs="Times New Roman"/>
      <w:lang w:val="en-US"/>
    </w:rPr>
  </w:style>
  <w:style w:type="paragraph" w:styleId="BalloonText">
    <w:name w:val="Balloon Text"/>
    <w:basedOn w:val="Normal"/>
    <w:link w:val="BalloonTextChar"/>
    <w:uiPriority w:val="99"/>
    <w:semiHidden/>
    <w:unhideWhenUsed/>
    <w:rsid w:val="00620B46"/>
    <w:rPr>
      <w:rFonts w:ascii="Tahoma" w:hAnsi="Tahoma" w:cs="Tahoma"/>
      <w:sz w:val="16"/>
      <w:szCs w:val="16"/>
    </w:rPr>
  </w:style>
  <w:style w:type="character" w:customStyle="1" w:styleId="BalloonTextChar">
    <w:name w:val="Balloon Text Char"/>
    <w:basedOn w:val="DefaultParagraphFont"/>
    <w:link w:val="BalloonText"/>
    <w:uiPriority w:val="99"/>
    <w:semiHidden/>
    <w:rsid w:val="00620B46"/>
    <w:rPr>
      <w:rFonts w:ascii="Tahoma" w:eastAsia="Calibri" w:hAnsi="Tahoma" w:cs="Tahoma"/>
      <w:sz w:val="16"/>
      <w:szCs w:val="16"/>
      <w:lang w:val="en-US"/>
    </w:rPr>
  </w:style>
  <w:style w:type="paragraph" w:customStyle="1" w:styleId="Body3">
    <w:name w:val="Body 3"/>
    <w:basedOn w:val="Normal"/>
    <w:rsid w:val="00620B46"/>
    <w:pPr>
      <w:widowControl/>
      <w:spacing w:after="140" w:line="290" w:lineRule="auto"/>
      <w:ind w:left="2041"/>
      <w:jc w:val="both"/>
    </w:pPr>
    <w:rPr>
      <w:rFonts w:ascii="Arial" w:eastAsia="Times New Roman" w:hAnsi="Arial"/>
      <w:kern w:val="20"/>
      <w:sz w:val="20"/>
      <w:szCs w:val="24"/>
      <w:lang w:val="en-GB" w:eastAsia="en-GB"/>
    </w:rPr>
  </w:style>
  <w:style w:type="paragraph" w:customStyle="1" w:styleId="Body4">
    <w:name w:val="Body 4"/>
    <w:basedOn w:val="Normal"/>
    <w:rsid w:val="00620B46"/>
    <w:pPr>
      <w:widowControl/>
      <w:spacing w:after="140" w:line="290" w:lineRule="auto"/>
      <w:ind w:left="2722"/>
      <w:jc w:val="both"/>
    </w:pPr>
    <w:rPr>
      <w:rFonts w:ascii="Arial" w:eastAsia="Times New Roman" w:hAnsi="Arial"/>
      <w:kern w:val="20"/>
      <w:sz w:val="20"/>
      <w:szCs w:val="24"/>
      <w:lang w:val="en-GB" w:eastAsia="en-GB"/>
    </w:rPr>
  </w:style>
  <w:style w:type="character" w:styleId="CommentReference">
    <w:name w:val="annotation reference"/>
    <w:uiPriority w:val="99"/>
    <w:semiHidden/>
    <w:unhideWhenUsed/>
    <w:rsid w:val="00620B46"/>
    <w:rPr>
      <w:sz w:val="16"/>
      <w:szCs w:val="16"/>
    </w:rPr>
  </w:style>
  <w:style w:type="paragraph" w:styleId="CommentText">
    <w:name w:val="annotation text"/>
    <w:basedOn w:val="Normal"/>
    <w:link w:val="CommentTextChar"/>
    <w:uiPriority w:val="99"/>
    <w:unhideWhenUsed/>
    <w:rsid w:val="00620B46"/>
    <w:rPr>
      <w:sz w:val="20"/>
      <w:szCs w:val="20"/>
    </w:rPr>
  </w:style>
  <w:style w:type="character" w:customStyle="1" w:styleId="CommentTextChar">
    <w:name w:val="Comment Text Char"/>
    <w:basedOn w:val="DefaultParagraphFont"/>
    <w:link w:val="CommentText"/>
    <w:uiPriority w:val="99"/>
    <w:rsid w:val="00620B46"/>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20B46"/>
    <w:rPr>
      <w:b/>
      <w:bCs/>
    </w:rPr>
  </w:style>
  <w:style w:type="character" w:customStyle="1" w:styleId="CommentSubjectChar">
    <w:name w:val="Comment Subject Char"/>
    <w:basedOn w:val="CommentTextChar"/>
    <w:link w:val="CommentSubject"/>
    <w:uiPriority w:val="99"/>
    <w:semiHidden/>
    <w:rsid w:val="00620B46"/>
    <w:rPr>
      <w:rFonts w:ascii="Calibri" w:eastAsia="Calibri" w:hAnsi="Calibri" w:cs="Times New Roman"/>
      <w:b/>
      <w:bCs/>
      <w:sz w:val="20"/>
      <w:szCs w:val="20"/>
      <w:lang w:val="en-US"/>
    </w:rPr>
  </w:style>
  <w:style w:type="paragraph" w:customStyle="1" w:styleId="Schedule1">
    <w:name w:val="Schedule 1"/>
    <w:basedOn w:val="Normal"/>
    <w:rsid w:val="00620B46"/>
    <w:pPr>
      <w:widowControl/>
      <w:numPr>
        <w:ilvl w:val="1"/>
        <w:numId w:val="44"/>
      </w:numPr>
      <w:spacing w:after="140" w:line="290" w:lineRule="auto"/>
      <w:jc w:val="both"/>
      <w:outlineLvl w:val="0"/>
    </w:pPr>
    <w:rPr>
      <w:rFonts w:ascii="Arial" w:eastAsia="Times New Roman" w:hAnsi="Arial"/>
      <w:kern w:val="20"/>
      <w:sz w:val="20"/>
      <w:szCs w:val="24"/>
      <w:lang w:val="en-GB" w:eastAsia="en-GB"/>
    </w:rPr>
  </w:style>
  <w:style w:type="paragraph" w:customStyle="1" w:styleId="Schedule2">
    <w:name w:val="Schedule 2"/>
    <w:basedOn w:val="Normal"/>
    <w:rsid w:val="00620B46"/>
    <w:pPr>
      <w:widowControl/>
      <w:tabs>
        <w:tab w:val="num" w:pos="680"/>
      </w:tabs>
      <w:spacing w:after="140" w:line="290" w:lineRule="auto"/>
      <w:ind w:left="680" w:hanging="680"/>
      <w:jc w:val="both"/>
      <w:outlineLvl w:val="0"/>
    </w:pPr>
    <w:rPr>
      <w:rFonts w:ascii="Arial" w:eastAsia="Times New Roman" w:hAnsi="Arial"/>
      <w:kern w:val="20"/>
      <w:sz w:val="20"/>
      <w:szCs w:val="24"/>
      <w:lang w:val="en-GB" w:eastAsia="en-GB"/>
    </w:rPr>
  </w:style>
  <w:style w:type="paragraph" w:customStyle="1" w:styleId="Schedule3">
    <w:name w:val="Schedule 3"/>
    <w:basedOn w:val="Normal"/>
    <w:rsid w:val="00620B46"/>
    <w:pPr>
      <w:widowControl/>
      <w:tabs>
        <w:tab w:val="num" w:pos="1361"/>
      </w:tabs>
      <w:spacing w:after="140" w:line="290" w:lineRule="auto"/>
      <w:ind w:left="1361" w:hanging="681"/>
      <w:jc w:val="both"/>
      <w:outlineLvl w:val="1"/>
    </w:pPr>
    <w:rPr>
      <w:rFonts w:ascii="Arial" w:eastAsia="Times New Roman" w:hAnsi="Arial"/>
      <w:kern w:val="20"/>
      <w:sz w:val="20"/>
      <w:szCs w:val="24"/>
      <w:lang w:val="en-GB" w:eastAsia="en-GB"/>
    </w:rPr>
  </w:style>
  <w:style w:type="paragraph" w:customStyle="1" w:styleId="Schedule4">
    <w:name w:val="Schedule 4"/>
    <w:basedOn w:val="Normal"/>
    <w:rsid w:val="00620B46"/>
    <w:pPr>
      <w:widowControl/>
      <w:tabs>
        <w:tab w:val="num" w:pos="2041"/>
      </w:tabs>
      <w:spacing w:after="140" w:line="290" w:lineRule="auto"/>
      <w:ind w:left="2041" w:hanging="680"/>
      <w:jc w:val="both"/>
      <w:outlineLvl w:val="2"/>
    </w:pPr>
    <w:rPr>
      <w:rFonts w:ascii="Arial" w:eastAsia="Times New Roman" w:hAnsi="Arial"/>
      <w:kern w:val="20"/>
      <w:sz w:val="20"/>
      <w:szCs w:val="24"/>
      <w:lang w:val="en-GB" w:eastAsia="en-GB"/>
    </w:rPr>
  </w:style>
  <w:style w:type="paragraph" w:customStyle="1" w:styleId="Schedule5">
    <w:name w:val="Schedule 5"/>
    <w:basedOn w:val="Normal"/>
    <w:rsid w:val="00620B46"/>
    <w:pPr>
      <w:widowControl/>
      <w:tabs>
        <w:tab w:val="num" w:pos="2608"/>
      </w:tabs>
      <w:spacing w:after="140" w:line="290" w:lineRule="auto"/>
      <w:ind w:left="2608" w:hanging="567"/>
      <w:jc w:val="both"/>
      <w:outlineLvl w:val="3"/>
    </w:pPr>
    <w:rPr>
      <w:rFonts w:ascii="Arial" w:eastAsia="Times New Roman" w:hAnsi="Arial"/>
      <w:kern w:val="20"/>
      <w:sz w:val="20"/>
      <w:szCs w:val="24"/>
      <w:lang w:val="en-GB" w:eastAsia="en-GB"/>
    </w:rPr>
  </w:style>
  <w:style w:type="paragraph" w:customStyle="1" w:styleId="Schedule6">
    <w:name w:val="Schedule 6"/>
    <w:basedOn w:val="Normal"/>
    <w:rsid w:val="00620B46"/>
    <w:pPr>
      <w:widowControl/>
      <w:tabs>
        <w:tab w:val="num" w:pos="3288"/>
      </w:tabs>
      <w:spacing w:after="140" w:line="290" w:lineRule="auto"/>
      <w:ind w:left="3288" w:hanging="680"/>
      <w:jc w:val="both"/>
      <w:outlineLvl w:val="4"/>
    </w:pPr>
    <w:rPr>
      <w:rFonts w:ascii="Arial" w:eastAsia="Times New Roman" w:hAnsi="Arial"/>
      <w:kern w:val="20"/>
      <w:sz w:val="20"/>
      <w:szCs w:val="24"/>
      <w:lang w:val="en-GB" w:eastAsia="en-GB"/>
    </w:rPr>
  </w:style>
  <w:style w:type="paragraph" w:styleId="EndnoteText">
    <w:name w:val="endnote text"/>
    <w:basedOn w:val="Normal"/>
    <w:link w:val="EndnoteTextChar"/>
    <w:uiPriority w:val="99"/>
    <w:semiHidden/>
    <w:unhideWhenUsed/>
    <w:rsid w:val="00620B46"/>
    <w:rPr>
      <w:sz w:val="20"/>
      <w:szCs w:val="20"/>
    </w:rPr>
  </w:style>
  <w:style w:type="character" w:customStyle="1" w:styleId="EndnoteTextChar">
    <w:name w:val="Endnote Text Char"/>
    <w:basedOn w:val="DefaultParagraphFont"/>
    <w:link w:val="EndnoteText"/>
    <w:uiPriority w:val="99"/>
    <w:semiHidden/>
    <w:rsid w:val="00620B46"/>
    <w:rPr>
      <w:rFonts w:ascii="Calibri" w:eastAsia="Calibri" w:hAnsi="Calibri" w:cs="Times New Roman"/>
      <w:sz w:val="20"/>
      <w:szCs w:val="20"/>
      <w:lang w:val="en-US"/>
    </w:rPr>
  </w:style>
  <w:style w:type="character" w:styleId="EndnoteReference">
    <w:name w:val="endnote reference"/>
    <w:uiPriority w:val="99"/>
    <w:semiHidden/>
    <w:unhideWhenUsed/>
    <w:rsid w:val="00620B46"/>
    <w:rPr>
      <w:vertAlign w:val="superscript"/>
    </w:rPr>
  </w:style>
  <w:style w:type="character" w:styleId="FootnoteReference">
    <w:name w:val="footnote reference"/>
    <w:uiPriority w:val="99"/>
    <w:unhideWhenUsed/>
    <w:rsid w:val="00620B46"/>
    <w:rPr>
      <w:vertAlign w:val="superscript"/>
    </w:rPr>
  </w:style>
  <w:style w:type="paragraph" w:customStyle="1" w:styleId="subject">
    <w:name w:val="subject"/>
    <w:basedOn w:val="Normal"/>
    <w:next w:val="Normal"/>
    <w:rsid w:val="00620B46"/>
    <w:pPr>
      <w:widowControl/>
      <w:spacing w:after="320"/>
      <w:jc w:val="center"/>
    </w:pPr>
    <w:rPr>
      <w:rFonts w:ascii="Times New Roman" w:eastAsia="Times New Roman" w:hAnsi="Times New Roman"/>
      <w:b/>
      <w:caps/>
      <w:sz w:val="32"/>
      <w:szCs w:val="20"/>
      <w:lang w:val="en-GB"/>
    </w:rPr>
  </w:style>
  <w:style w:type="character" w:styleId="Hyperlink">
    <w:name w:val="Hyperlink"/>
    <w:basedOn w:val="DefaultParagraphFont"/>
    <w:uiPriority w:val="99"/>
    <w:unhideWhenUsed/>
    <w:rsid w:val="00620B46"/>
    <w:rPr>
      <w:color w:val="0563C1" w:themeColor="hyperlink"/>
      <w:u w:val="single"/>
    </w:rPr>
  </w:style>
  <w:style w:type="paragraph" w:styleId="Revision">
    <w:name w:val="Revision"/>
    <w:hidden/>
    <w:uiPriority w:val="99"/>
    <w:semiHidden/>
    <w:rsid w:val="00620B46"/>
    <w:pPr>
      <w:spacing w:after="0" w:line="240" w:lineRule="auto"/>
    </w:pPr>
    <w:rPr>
      <w:rFonts w:ascii="Calibri" w:eastAsia="Calibri" w:hAnsi="Calibri" w:cs="Times New Roman"/>
      <w:lang w:val="en-US"/>
    </w:rPr>
  </w:style>
  <w:style w:type="paragraph" w:customStyle="1" w:styleId="Level1">
    <w:name w:val="Level 1"/>
    <w:basedOn w:val="Normal"/>
    <w:next w:val="Normal"/>
    <w:rsid w:val="00620B46"/>
    <w:pPr>
      <w:keepNext/>
      <w:widowControl/>
      <w:numPr>
        <w:ilvl w:val="1"/>
        <w:numId w:val="46"/>
      </w:numPr>
      <w:spacing w:before="280" w:after="140" w:line="290" w:lineRule="auto"/>
      <w:jc w:val="both"/>
      <w:outlineLvl w:val="0"/>
    </w:pPr>
    <w:rPr>
      <w:rFonts w:ascii="Arial" w:eastAsia="Times New Roman" w:hAnsi="Arial"/>
      <w:b/>
      <w:bCs/>
      <w:kern w:val="20"/>
      <w:szCs w:val="32"/>
      <w:lang w:val="en-GB" w:eastAsia="en-GB"/>
    </w:rPr>
  </w:style>
  <w:style w:type="paragraph" w:customStyle="1" w:styleId="Level2">
    <w:name w:val="Level 2"/>
    <w:basedOn w:val="Normal"/>
    <w:rsid w:val="00620B46"/>
    <w:pPr>
      <w:widowControl/>
      <w:tabs>
        <w:tab w:val="num" w:pos="1418"/>
      </w:tabs>
      <w:spacing w:after="140" w:line="290" w:lineRule="auto"/>
      <w:ind w:left="1418" w:hanging="851"/>
      <w:jc w:val="both"/>
      <w:outlineLvl w:val="1"/>
    </w:pPr>
    <w:rPr>
      <w:rFonts w:ascii="Arial" w:eastAsia="Times New Roman" w:hAnsi="Arial"/>
      <w:kern w:val="20"/>
      <w:sz w:val="20"/>
      <w:szCs w:val="28"/>
      <w:lang w:val="en-GB" w:eastAsia="en-GB"/>
    </w:rPr>
  </w:style>
  <w:style w:type="paragraph" w:customStyle="1" w:styleId="Level3">
    <w:name w:val="Level 3"/>
    <w:basedOn w:val="Normal"/>
    <w:rsid w:val="00620B46"/>
    <w:pPr>
      <w:widowControl/>
      <w:tabs>
        <w:tab w:val="num" w:pos="1985"/>
      </w:tabs>
      <w:spacing w:after="140" w:line="288" w:lineRule="auto"/>
      <w:ind w:left="1985" w:hanging="851"/>
      <w:jc w:val="both"/>
      <w:outlineLvl w:val="2"/>
    </w:pPr>
    <w:rPr>
      <w:rFonts w:asciiTheme="minorHAnsi" w:eastAsia="Times New Roman" w:hAnsiTheme="minorHAnsi" w:cstheme="minorHAnsi"/>
      <w:bCs/>
      <w:kern w:val="20"/>
      <w:sz w:val="20"/>
      <w:szCs w:val="28"/>
      <w:lang w:val="en-GB" w:eastAsia="en-GB"/>
    </w:rPr>
  </w:style>
  <w:style w:type="paragraph" w:customStyle="1" w:styleId="Level4">
    <w:name w:val="Level 4"/>
    <w:basedOn w:val="Normal"/>
    <w:link w:val="Level4Char"/>
    <w:rsid w:val="00620B46"/>
    <w:pPr>
      <w:widowControl/>
      <w:tabs>
        <w:tab w:val="num" w:pos="1276"/>
      </w:tabs>
      <w:spacing w:after="140" w:line="290" w:lineRule="auto"/>
      <w:ind w:left="1276" w:hanging="567"/>
      <w:jc w:val="both"/>
      <w:outlineLvl w:val="3"/>
    </w:pPr>
    <w:rPr>
      <w:rFonts w:ascii="Arial" w:eastAsia="Times New Roman" w:hAnsi="Arial"/>
      <w:kern w:val="20"/>
      <w:sz w:val="20"/>
      <w:szCs w:val="24"/>
      <w:lang w:val="en-GB" w:eastAsia="en-GB"/>
    </w:rPr>
  </w:style>
  <w:style w:type="character" w:customStyle="1" w:styleId="Level4Char">
    <w:name w:val="Level 4 Char"/>
    <w:basedOn w:val="DefaultParagraphFont"/>
    <w:link w:val="Level4"/>
    <w:rsid w:val="00620B46"/>
    <w:rPr>
      <w:rFonts w:ascii="Arial" w:eastAsia="Times New Roman" w:hAnsi="Arial" w:cs="Times New Roman"/>
      <w:kern w:val="20"/>
      <w:sz w:val="20"/>
      <w:szCs w:val="24"/>
      <w:lang w:eastAsia="en-GB"/>
    </w:rPr>
  </w:style>
  <w:style w:type="paragraph" w:customStyle="1" w:styleId="Level5">
    <w:name w:val="Level 5"/>
    <w:basedOn w:val="Normal"/>
    <w:uiPriority w:val="99"/>
    <w:rsid w:val="00620B46"/>
    <w:pPr>
      <w:widowControl/>
      <w:numPr>
        <w:ilvl w:val="5"/>
        <w:numId w:val="46"/>
      </w:numPr>
      <w:spacing w:after="140" w:line="290" w:lineRule="auto"/>
      <w:jc w:val="both"/>
      <w:outlineLvl w:val="4"/>
    </w:pPr>
    <w:rPr>
      <w:rFonts w:ascii="Arial" w:eastAsia="Times New Roman" w:hAnsi="Arial"/>
      <w:kern w:val="20"/>
      <w:sz w:val="20"/>
      <w:szCs w:val="24"/>
      <w:lang w:val="en-GB" w:eastAsia="en-GB"/>
    </w:rPr>
  </w:style>
  <w:style w:type="paragraph" w:customStyle="1" w:styleId="Level6">
    <w:name w:val="Level 6"/>
    <w:basedOn w:val="Normal"/>
    <w:rsid w:val="00620B46"/>
    <w:pPr>
      <w:widowControl/>
      <w:tabs>
        <w:tab w:val="num" w:pos="3686"/>
      </w:tabs>
      <w:spacing w:after="140" w:line="290" w:lineRule="auto"/>
      <w:ind w:left="3686" w:hanging="567"/>
      <w:jc w:val="both"/>
      <w:outlineLvl w:val="5"/>
    </w:pPr>
    <w:rPr>
      <w:rFonts w:ascii="Arial" w:eastAsia="Times New Roman" w:hAnsi="Arial"/>
      <w:kern w:val="20"/>
      <w:sz w:val="20"/>
      <w:szCs w:val="24"/>
      <w:lang w:val="en-GB" w:eastAsia="en-GB"/>
    </w:rPr>
  </w:style>
  <w:style w:type="paragraph" w:customStyle="1" w:styleId="Level8">
    <w:name w:val="Level 8"/>
    <w:basedOn w:val="Normal"/>
    <w:rsid w:val="00620B46"/>
    <w:pPr>
      <w:widowControl/>
      <w:tabs>
        <w:tab w:val="num" w:pos="5894"/>
      </w:tabs>
      <w:spacing w:after="140" w:line="290" w:lineRule="auto"/>
      <w:ind w:left="5440" w:hanging="680"/>
      <w:jc w:val="both"/>
      <w:outlineLvl w:val="7"/>
    </w:pPr>
    <w:rPr>
      <w:rFonts w:ascii="Arial" w:eastAsia="Times New Roman" w:hAnsi="Arial"/>
      <w:kern w:val="20"/>
      <w:sz w:val="20"/>
      <w:szCs w:val="24"/>
      <w:lang w:val="en-GB" w:eastAsia="en-GB"/>
    </w:rPr>
  </w:style>
  <w:style w:type="paragraph" w:customStyle="1" w:styleId="Level9">
    <w:name w:val="Level 9"/>
    <w:basedOn w:val="Normal"/>
    <w:rsid w:val="00620B46"/>
    <w:pPr>
      <w:widowControl/>
      <w:tabs>
        <w:tab w:val="num" w:pos="6574"/>
      </w:tabs>
      <w:spacing w:after="140" w:line="290" w:lineRule="auto"/>
      <w:ind w:left="6120" w:hanging="680"/>
      <w:jc w:val="both"/>
      <w:outlineLvl w:val="8"/>
    </w:pPr>
    <w:rPr>
      <w:rFonts w:ascii="Arial" w:eastAsia="Times New Roman" w:hAnsi="Arial"/>
      <w:kern w:val="20"/>
      <w:sz w:val="20"/>
      <w:szCs w:val="24"/>
      <w:lang w:val="en-GB" w:eastAsia="en-GB"/>
    </w:rPr>
  </w:style>
  <w:style w:type="paragraph" w:styleId="NoSpacing">
    <w:name w:val="No Spacing"/>
    <w:uiPriority w:val="1"/>
    <w:qFormat/>
    <w:rsid w:val="00620B46"/>
    <w:pPr>
      <w:spacing w:after="0" w:line="240" w:lineRule="auto"/>
    </w:pPr>
  </w:style>
  <w:style w:type="character" w:customStyle="1" w:styleId="eop">
    <w:name w:val="eop"/>
    <w:basedOn w:val="DefaultParagraphFont"/>
    <w:rsid w:val="00620B46"/>
  </w:style>
  <w:style w:type="character" w:styleId="FollowedHyperlink">
    <w:name w:val="FollowedHyperlink"/>
    <w:basedOn w:val="DefaultParagraphFont"/>
    <w:uiPriority w:val="99"/>
    <w:semiHidden/>
    <w:unhideWhenUsed/>
    <w:rsid w:val="00620B46"/>
    <w:rPr>
      <w:color w:val="954F72" w:themeColor="followedHyperlink"/>
      <w:u w:val="single"/>
    </w:rPr>
  </w:style>
  <w:style w:type="paragraph" w:customStyle="1" w:styleId="msonormal0">
    <w:name w:val="msonormal"/>
    <w:basedOn w:val="Normal"/>
    <w:uiPriority w:val="99"/>
    <w:semiHidden/>
    <w:rsid w:val="00620B46"/>
    <w:pPr>
      <w:widowControl/>
      <w:spacing w:before="100" w:beforeAutospacing="1" w:after="100" w:afterAutospacing="1"/>
    </w:pPr>
    <w:rPr>
      <w:rFonts w:ascii="Times New Roman" w:eastAsia="Times New Roman" w:hAnsi="Times New Roman"/>
      <w:sz w:val="24"/>
      <w:szCs w:val="24"/>
      <w:lang w:val="en-GB" w:eastAsia="en-GB"/>
    </w:rPr>
  </w:style>
  <w:style w:type="paragraph" w:styleId="NormalWeb">
    <w:name w:val="Normal (Web)"/>
    <w:basedOn w:val="Normal"/>
    <w:uiPriority w:val="99"/>
    <w:semiHidden/>
    <w:unhideWhenUsed/>
    <w:rsid w:val="00620B46"/>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N1">
    <w:name w:val="N1"/>
    <w:basedOn w:val="Normal"/>
    <w:uiPriority w:val="99"/>
    <w:semiHidden/>
    <w:rsid w:val="00620B46"/>
    <w:pPr>
      <w:widowControl/>
      <w:numPr>
        <w:ilvl w:val="1"/>
        <w:numId w:val="47"/>
      </w:numPr>
      <w:spacing w:before="160" w:line="220" w:lineRule="atLeast"/>
      <w:jc w:val="both"/>
    </w:pPr>
    <w:rPr>
      <w:rFonts w:ascii="Times New Roman" w:hAnsi="Times New Roman"/>
      <w:sz w:val="21"/>
      <w:szCs w:val="21"/>
      <w:lang w:val="en-GB"/>
    </w:rPr>
  </w:style>
  <w:style w:type="paragraph" w:customStyle="1" w:styleId="N2">
    <w:name w:val="N2"/>
    <w:basedOn w:val="Normal"/>
    <w:uiPriority w:val="99"/>
    <w:semiHidden/>
    <w:rsid w:val="00620B46"/>
    <w:pPr>
      <w:widowControl/>
      <w:tabs>
        <w:tab w:val="num" w:pos="720"/>
      </w:tabs>
      <w:spacing w:before="80" w:line="220" w:lineRule="atLeast"/>
      <w:ind w:hanging="567"/>
      <w:jc w:val="both"/>
    </w:pPr>
    <w:rPr>
      <w:rFonts w:ascii="Times New Roman" w:hAnsi="Times New Roman"/>
      <w:sz w:val="21"/>
      <w:szCs w:val="21"/>
      <w:lang w:val="en-GB"/>
    </w:rPr>
  </w:style>
  <w:style w:type="paragraph" w:customStyle="1" w:styleId="N3">
    <w:name w:val="N3"/>
    <w:basedOn w:val="Normal"/>
    <w:uiPriority w:val="99"/>
    <w:semiHidden/>
    <w:rsid w:val="00620B46"/>
    <w:pPr>
      <w:widowControl/>
      <w:tabs>
        <w:tab w:val="num" w:pos="737"/>
      </w:tabs>
      <w:spacing w:before="80" w:line="220" w:lineRule="atLeast"/>
      <w:jc w:val="both"/>
    </w:pPr>
    <w:rPr>
      <w:rFonts w:ascii="Times New Roman" w:hAnsi="Times New Roman"/>
      <w:sz w:val="21"/>
      <w:szCs w:val="21"/>
      <w:lang w:val="en-GB"/>
    </w:rPr>
  </w:style>
  <w:style w:type="paragraph" w:customStyle="1" w:styleId="N4">
    <w:name w:val="N4"/>
    <w:basedOn w:val="Normal"/>
    <w:uiPriority w:val="99"/>
    <w:semiHidden/>
    <w:rsid w:val="00620B46"/>
    <w:pPr>
      <w:widowControl/>
      <w:tabs>
        <w:tab w:val="num" w:pos="1134"/>
      </w:tabs>
      <w:spacing w:before="80" w:line="220" w:lineRule="atLeast"/>
      <w:jc w:val="both"/>
    </w:pPr>
    <w:rPr>
      <w:rFonts w:ascii="Times New Roman" w:hAnsi="Times New Roman"/>
      <w:sz w:val="21"/>
      <w:szCs w:val="21"/>
      <w:lang w:val="en-GB"/>
    </w:rPr>
  </w:style>
  <w:style w:type="paragraph" w:customStyle="1" w:styleId="N5">
    <w:name w:val="N5"/>
    <w:basedOn w:val="Normal"/>
    <w:uiPriority w:val="99"/>
    <w:semiHidden/>
    <w:rsid w:val="00620B46"/>
    <w:pPr>
      <w:widowControl/>
      <w:tabs>
        <w:tab w:val="num" w:pos="1701"/>
      </w:tabs>
      <w:spacing w:before="80" w:line="220" w:lineRule="atLeast"/>
      <w:jc w:val="both"/>
    </w:pPr>
    <w:rPr>
      <w:rFonts w:ascii="Times New Roman" w:hAnsi="Times New Roman"/>
      <w:sz w:val="21"/>
      <w:szCs w:val="21"/>
      <w:lang w:val="en-GB"/>
    </w:rPr>
  </w:style>
  <w:style w:type="paragraph" w:customStyle="1" w:styleId="paragraph">
    <w:name w:val="paragraph"/>
    <w:basedOn w:val="Normal"/>
    <w:rsid w:val="00620B46"/>
    <w:pPr>
      <w:widowControl/>
      <w:spacing w:before="100" w:beforeAutospacing="1" w:after="100" w:afterAutospacing="1"/>
    </w:pPr>
    <w:rPr>
      <w:rFonts w:ascii="Times New Roman" w:eastAsia="Times New Roman" w:hAnsi="Times New Roman"/>
      <w:sz w:val="24"/>
      <w:szCs w:val="24"/>
      <w:lang w:val="en-GB" w:eastAsia="en-GB"/>
    </w:rPr>
  </w:style>
  <w:style w:type="paragraph" w:customStyle="1" w:styleId="Number">
    <w:name w:val="Number"/>
    <w:basedOn w:val="Normal"/>
    <w:next w:val="Normal"/>
    <w:uiPriority w:val="99"/>
    <w:semiHidden/>
    <w:rsid w:val="00620B46"/>
    <w:pPr>
      <w:widowControl/>
      <w:spacing w:after="320"/>
      <w:jc w:val="center"/>
    </w:pPr>
    <w:rPr>
      <w:rFonts w:ascii="Times New Roman" w:eastAsia="Times New Roman" w:hAnsi="Times New Roman"/>
      <w:b/>
      <w:sz w:val="32"/>
      <w:szCs w:val="20"/>
      <w:lang w:val="en-GB"/>
    </w:rPr>
  </w:style>
  <w:style w:type="paragraph" w:customStyle="1" w:styleId="wordsection1">
    <w:name w:val="wordsection1"/>
    <w:basedOn w:val="Normal"/>
    <w:uiPriority w:val="99"/>
    <w:semiHidden/>
    <w:rsid w:val="00620B46"/>
    <w:pPr>
      <w:widowControl/>
      <w:spacing w:before="100" w:beforeAutospacing="1" w:after="100" w:afterAutospacing="1"/>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620B46"/>
  </w:style>
  <w:style w:type="character" w:customStyle="1" w:styleId="spellingerror">
    <w:name w:val="spellingerror"/>
    <w:basedOn w:val="DefaultParagraphFont"/>
    <w:rsid w:val="00620B46"/>
  </w:style>
  <w:style w:type="character" w:customStyle="1" w:styleId="UnresolvedMention1">
    <w:name w:val="Unresolved Mention1"/>
    <w:basedOn w:val="DefaultParagraphFont"/>
    <w:uiPriority w:val="99"/>
    <w:semiHidden/>
    <w:rsid w:val="00620B46"/>
    <w:rPr>
      <w:color w:val="605E5C"/>
      <w:shd w:val="clear" w:color="auto" w:fill="E1DFDD"/>
    </w:rPr>
  </w:style>
  <w:style w:type="table" w:customStyle="1" w:styleId="TableGrid1">
    <w:name w:val="Table Grid1"/>
    <w:basedOn w:val="TableNormal"/>
    <w:uiPriority w:val="39"/>
    <w:rsid w:val="00620B4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620B4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20B46"/>
    <w:pPr>
      <w:widowControl/>
      <w:spacing w:line="259" w:lineRule="auto"/>
      <w:jc w:val="left"/>
      <w:outlineLvl w:val="9"/>
    </w:pPr>
    <w:rPr>
      <w:rFonts w:asciiTheme="majorHAnsi" w:hAnsiTheme="majorHAnsi"/>
      <w:color w:val="2F5496" w:themeColor="accent1" w:themeShade="BF"/>
      <w:sz w:val="32"/>
    </w:rPr>
  </w:style>
  <w:style w:type="character" w:customStyle="1" w:styleId="UnresolvedMention2">
    <w:name w:val="Unresolved Mention2"/>
    <w:basedOn w:val="DefaultParagraphFont"/>
    <w:uiPriority w:val="99"/>
    <w:unhideWhenUsed/>
    <w:rsid w:val="00620B46"/>
    <w:rPr>
      <w:color w:val="605E5C"/>
      <w:shd w:val="clear" w:color="auto" w:fill="E1DFDD"/>
    </w:rPr>
  </w:style>
  <w:style w:type="table" w:customStyle="1" w:styleId="TableGrid3">
    <w:name w:val="Table Grid3"/>
    <w:basedOn w:val="TableNormal"/>
    <w:next w:val="TableGrid"/>
    <w:uiPriority w:val="39"/>
    <w:rsid w:val="00620B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20B4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20B4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20B46"/>
    <w:rPr>
      <w:rFonts w:eastAsiaTheme="minorEastAsia"/>
      <w:color w:val="5A5A5A" w:themeColor="text1" w:themeTint="A5"/>
      <w:spacing w:val="15"/>
      <w:lang w:val="en-US"/>
    </w:rPr>
  </w:style>
  <w:style w:type="character" w:customStyle="1" w:styleId="Mention1">
    <w:name w:val="Mention1"/>
    <w:basedOn w:val="DefaultParagraphFont"/>
    <w:uiPriority w:val="99"/>
    <w:unhideWhenUsed/>
    <w:rsid w:val="00620B46"/>
    <w:rPr>
      <w:color w:val="2B579A"/>
      <w:shd w:val="clear" w:color="auto" w:fill="E1DFDD"/>
    </w:rPr>
  </w:style>
  <w:style w:type="paragraph" w:styleId="TOC5">
    <w:name w:val="toc 5"/>
    <w:basedOn w:val="Normal"/>
    <w:next w:val="Normal"/>
    <w:autoRedefine/>
    <w:uiPriority w:val="39"/>
    <w:unhideWhenUsed/>
    <w:rsid w:val="00620B46"/>
    <w:pPr>
      <w:tabs>
        <w:tab w:val="left" w:pos="1888"/>
        <w:tab w:val="right" w:leader="dot" w:pos="9237"/>
      </w:tabs>
      <w:spacing w:after="100"/>
      <w:ind w:left="1701" w:hanging="567"/>
    </w:pPr>
  </w:style>
  <w:style w:type="paragraph" w:styleId="TOC7">
    <w:name w:val="toc 7"/>
    <w:basedOn w:val="Normal"/>
    <w:next w:val="Normal"/>
    <w:autoRedefine/>
    <w:uiPriority w:val="39"/>
    <w:unhideWhenUsed/>
    <w:rsid w:val="00620B46"/>
    <w:pPr>
      <w:tabs>
        <w:tab w:val="left" w:pos="1813"/>
        <w:tab w:val="right" w:leader="dot" w:pos="9237"/>
      </w:tabs>
      <w:spacing w:after="100"/>
      <w:ind w:left="1704" w:hanging="570"/>
      <w:jc w:val="both"/>
    </w:pPr>
  </w:style>
  <w:style w:type="paragraph" w:styleId="TOC6">
    <w:name w:val="toc 6"/>
    <w:basedOn w:val="Normal"/>
    <w:next w:val="Normal"/>
    <w:autoRedefine/>
    <w:uiPriority w:val="39"/>
    <w:unhideWhenUsed/>
    <w:rsid w:val="00620B46"/>
    <w:pPr>
      <w:spacing w:after="100"/>
      <w:ind w:left="1100"/>
    </w:pPr>
  </w:style>
  <w:style w:type="paragraph" w:styleId="TOC8">
    <w:name w:val="toc 8"/>
    <w:basedOn w:val="Normal"/>
    <w:next w:val="Normal"/>
    <w:autoRedefine/>
    <w:uiPriority w:val="39"/>
    <w:unhideWhenUsed/>
    <w:rsid w:val="00620B46"/>
    <w:pPr>
      <w:widowControl/>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620B46"/>
    <w:pPr>
      <w:widowControl/>
      <w:spacing w:after="100" w:line="259" w:lineRule="auto"/>
      <w:ind w:left="1760"/>
    </w:pPr>
    <w:rPr>
      <w:rFonts w:asciiTheme="minorHAnsi" w:eastAsiaTheme="minorEastAsia" w:hAnsiTheme="minorHAnsi" w:cstheme="minorBidi"/>
      <w:lang w:val="en-GB" w:eastAsia="en-GB"/>
    </w:rPr>
  </w:style>
  <w:style w:type="paragraph" w:customStyle="1" w:styleId="Body2">
    <w:name w:val="Body 2"/>
    <w:basedOn w:val="Body1"/>
    <w:link w:val="Body2Char"/>
    <w:uiPriority w:val="1"/>
    <w:qFormat/>
    <w:rsid w:val="007B14A0"/>
    <w:pPr>
      <w:ind w:left="1985" w:hanging="567"/>
    </w:pPr>
  </w:style>
  <w:style w:type="character" w:customStyle="1" w:styleId="Body2Char">
    <w:name w:val="Body 2 Char"/>
    <w:basedOn w:val="Body1Char"/>
    <w:link w:val="Body2"/>
    <w:uiPriority w:val="1"/>
    <w:rsid w:val="007B14A0"/>
    <w:rPr>
      <w:rFonts w:ascii="Arial" w:eastAsia="Calibri" w:hAnsi="Arial" w:cs="Times New Roman"/>
      <w:sz w:val="20"/>
      <w:lang w:val="en-US"/>
    </w:rPr>
  </w:style>
  <w:style w:type="character" w:customStyle="1" w:styleId="ui-provider">
    <w:name w:val="ui-provider"/>
    <w:basedOn w:val="DefaultParagraphFont"/>
    <w:rsid w:val="00295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B37D250-7F83-4E6E-94D8-8D24BA130C8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E092A1996D1843858C00E5E5802C33" ma:contentTypeVersion="7" ma:contentTypeDescription="Create a new document." ma:contentTypeScope="" ma:versionID="bacdb149e40d44990ec5f5cb0c5b0176">
  <xsd:schema xmlns:xsd="http://www.w3.org/2001/XMLSchema" xmlns:xs="http://www.w3.org/2001/XMLSchema" xmlns:p="http://schemas.microsoft.com/office/2006/metadata/properties" xmlns:ns2="f152d789-ed4c-4aaf-aee3-d528aa5870f2" xmlns:ns3="dea30622-a3d7-47c3-b8c0-4e2134dd314d" targetNamespace="http://schemas.microsoft.com/office/2006/metadata/properties" ma:root="true" ma:fieldsID="813702bfad0a930fd3ca3e9d735b154f" ns2:_="" ns3:_="">
    <xsd:import namespace="f152d789-ed4c-4aaf-aee3-d528aa5870f2"/>
    <xsd:import namespace="dea30622-a3d7-47c3-b8c0-4e2134dd3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2d789-ed4c-4aaf-aee3-d528aa587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a30622-a3d7-47c3-b8c0-4e2134dd314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AA6DC-2128-4B17-8910-30C61A9B2E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F9492E-07DA-40DA-97BC-AF3E2F3ACEB8}">
  <ds:schemaRefs>
    <ds:schemaRef ds:uri="http://schemas.microsoft.com/sharepoint/v3/contenttype/forms"/>
  </ds:schemaRefs>
</ds:datastoreItem>
</file>

<file path=customXml/itemProps3.xml><?xml version="1.0" encoding="utf-8"?>
<ds:datastoreItem xmlns:ds="http://schemas.openxmlformats.org/officeDocument/2006/customXml" ds:itemID="{C40CCCC7-A746-4C84-B8DC-9EFAF924F9CF}">
  <ds:schemaRefs>
    <ds:schemaRef ds:uri="http://schemas.openxmlformats.org/officeDocument/2006/bibliography"/>
  </ds:schemaRefs>
</ds:datastoreItem>
</file>

<file path=customXml/itemProps4.xml><?xml version="1.0" encoding="utf-8"?>
<ds:datastoreItem xmlns:ds="http://schemas.openxmlformats.org/officeDocument/2006/customXml" ds:itemID="{93402249-3E26-43A0-961B-7471F703C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2d789-ed4c-4aaf-aee3-d528aa5870f2"/>
    <ds:schemaRef ds:uri="dea30622-a3d7-47c3-b8c0-4e2134dd3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23</Pages>
  <Words>5924</Words>
  <Characters>33769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39614</CharactersWithSpaces>
  <SharedDoc>false</SharedDoc>
  <HLinks>
    <vt:vector size="1482" baseType="variant">
      <vt:variant>
        <vt:i4>2818129</vt:i4>
      </vt:variant>
      <vt:variant>
        <vt:i4>1467</vt:i4>
      </vt:variant>
      <vt:variant>
        <vt:i4>0</vt:i4>
      </vt:variant>
      <vt:variant>
        <vt:i4>5</vt:i4>
      </vt:variant>
      <vt:variant>
        <vt:lpwstr/>
      </vt:variant>
      <vt:variant>
        <vt:lpwstr>_bookmark9</vt:lpwstr>
      </vt:variant>
      <vt:variant>
        <vt:i4>2424913</vt:i4>
      </vt:variant>
      <vt:variant>
        <vt:i4>1464</vt:i4>
      </vt:variant>
      <vt:variant>
        <vt:i4>0</vt:i4>
      </vt:variant>
      <vt:variant>
        <vt:i4>5</vt:i4>
      </vt:variant>
      <vt:variant>
        <vt:lpwstr/>
      </vt:variant>
      <vt:variant>
        <vt:lpwstr>_bookmark7</vt:lpwstr>
      </vt:variant>
      <vt:variant>
        <vt:i4>5832741</vt:i4>
      </vt:variant>
      <vt:variant>
        <vt:i4>1461</vt:i4>
      </vt:variant>
      <vt:variant>
        <vt:i4>0</vt:i4>
      </vt:variant>
      <vt:variant>
        <vt:i4>5</vt:i4>
      </vt:variant>
      <vt:variant>
        <vt:lpwstr>C:\Users\parsonsh\AppData\Local\Microsoft\Windows\INetCache\Content.Outlook\CE56JTCU\KEELING (Tranche 2) - Capacity Market (Amendment) Rules (No.2) 2019.docx</vt:lpwstr>
      </vt:variant>
      <vt:variant>
        <vt:lpwstr>_bookmark3</vt:lpwstr>
      </vt:variant>
      <vt:variant>
        <vt:i4>2293841</vt:i4>
      </vt:variant>
      <vt:variant>
        <vt:i4>1458</vt:i4>
      </vt:variant>
      <vt:variant>
        <vt:i4>0</vt:i4>
      </vt:variant>
      <vt:variant>
        <vt:i4>5</vt:i4>
      </vt:variant>
      <vt:variant>
        <vt:lpwstr/>
      </vt:variant>
      <vt:variant>
        <vt:lpwstr>_bookmark1</vt:lpwstr>
      </vt:variant>
      <vt:variant>
        <vt:i4>2228305</vt:i4>
      </vt:variant>
      <vt:variant>
        <vt:i4>1455</vt:i4>
      </vt:variant>
      <vt:variant>
        <vt:i4>0</vt:i4>
      </vt:variant>
      <vt:variant>
        <vt:i4>5</vt:i4>
      </vt:variant>
      <vt:variant>
        <vt:lpwstr/>
      </vt:variant>
      <vt:variant>
        <vt:lpwstr>_bookmark0</vt:lpwstr>
      </vt:variant>
      <vt:variant>
        <vt:i4>1376311</vt:i4>
      </vt:variant>
      <vt:variant>
        <vt:i4>1448</vt:i4>
      </vt:variant>
      <vt:variant>
        <vt:i4>0</vt:i4>
      </vt:variant>
      <vt:variant>
        <vt:i4>5</vt:i4>
      </vt:variant>
      <vt:variant>
        <vt:lpwstr/>
      </vt:variant>
      <vt:variant>
        <vt:lpwstr>_Toc110251305</vt:lpwstr>
      </vt:variant>
      <vt:variant>
        <vt:i4>1376311</vt:i4>
      </vt:variant>
      <vt:variant>
        <vt:i4>1442</vt:i4>
      </vt:variant>
      <vt:variant>
        <vt:i4>0</vt:i4>
      </vt:variant>
      <vt:variant>
        <vt:i4>5</vt:i4>
      </vt:variant>
      <vt:variant>
        <vt:lpwstr/>
      </vt:variant>
      <vt:variant>
        <vt:lpwstr>_Toc110251304</vt:lpwstr>
      </vt:variant>
      <vt:variant>
        <vt:i4>1376311</vt:i4>
      </vt:variant>
      <vt:variant>
        <vt:i4>1436</vt:i4>
      </vt:variant>
      <vt:variant>
        <vt:i4>0</vt:i4>
      </vt:variant>
      <vt:variant>
        <vt:i4>5</vt:i4>
      </vt:variant>
      <vt:variant>
        <vt:lpwstr/>
      </vt:variant>
      <vt:variant>
        <vt:lpwstr>_Toc110251303</vt:lpwstr>
      </vt:variant>
      <vt:variant>
        <vt:i4>1376311</vt:i4>
      </vt:variant>
      <vt:variant>
        <vt:i4>1430</vt:i4>
      </vt:variant>
      <vt:variant>
        <vt:i4>0</vt:i4>
      </vt:variant>
      <vt:variant>
        <vt:i4>5</vt:i4>
      </vt:variant>
      <vt:variant>
        <vt:lpwstr/>
      </vt:variant>
      <vt:variant>
        <vt:lpwstr>_Toc110251302</vt:lpwstr>
      </vt:variant>
      <vt:variant>
        <vt:i4>1376311</vt:i4>
      </vt:variant>
      <vt:variant>
        <vt:i4>1424</vt:i4>
      </vt:variant>
      <vt:variant>
        <vt:i4>0</vt:i4>
      </vt:variant>
      <vt:variant>
        <vt:i4>5</vt:i4>
      </vt:variant>
      <vt:variant>
        <vt:lpwstr/>
      </vt:variant>
      <vt:variant>
        <vt:lpwstr>_Toc110251301</vt:lpwstr>
      </vt:variant>
      <vt:variant>
        <vt:i4>1376311</vt:i4>
      </vt:variant>
      <vt:variant>
        <vt:i4>1418</vt:i4>
      </vt:variant>
      <vt:variant>
        <vt:i4>0</vt:i4>
      </vt:variant>
      <vt:variant>
        <vt:i4>5</vt:i4>
      </vt:variant>
      <vt:variant>
        <vt:lpwstr/>
      </vt:variant>
      <vt:variant>
        <vt:lpwstr>_Toc110251300</vt:lpwstr>
      </vt:variant>
      <vt:variant>
        <vt:i4>1835062</vt:i4>
      </vt:variant>
      <vt:variant>
        <vt:i4>1412</vt:i4>
      </vt:variant>
      <vt:variant>
        <vt:i4>0</vt:i4>
      </vt:variant>
      <vt:variant>
        <vt:i4>5</vt:i4>
      </vt:variant>
      <vt:variant>
        <vt:lpwstr/>
      </vt:variant>
      <vt:variant>
        <vt:lpwstr>_Toc110251299</vt:lpwstr>
      </vt:variant>
      <vt:variant>
        <vt:i4>1835062</vt:i4>
      </vt:variant>
      <vt:variant>
        <vt:i4>1406</vt:i4>
      </vt:variant>
      <vt:variant>
        <vt:i4>0</vt:i4>
      </vt:variant>
      <vt:variant>
        <vt:i4>5</vt:i4>
      </vt:variant>
      <vt:variant>
        <vt:lpwstr/>
      </vt:variant>
      <vt:variant>
        <vt:lpwstr>_Toc110251298</vt:lpwstr>
      </vt:variant>
      <vt:variant>
        <vt:i4>1835062</vt:i4>
      </vt:variant>
      <vt:variant>
        <vt:i4>1400</vt:i4>
      </vt:variant>
      <vt:variant>
        <vt:i4>0</vt:i4>
      </vt:variant>
      <vt:variant>
        <vt:i4>5</vt:i4>
      </vt:variant>
      <vt:variant>
        <vt:lpwstr/>
      </vt:variant>
      <vt:variant>
        <vt:lpwstr>_Toc110251297</vt:lpwstr>
      </vt:variant>
      <vt:variant>
        <vt:i4>1835062</vt:i4>
      </vt:variant>
      <vt:variant>
        <vt:i4>1394</vt:i4>
      </vt:variant>
      <vt:variant>
        <vt:i4>0</vt:i4>
      </vt:variant>
      <vt:variant>
        <vt:i4>5</vt:i4>
      </vt:variant>
      <vt:variant>
        <vt:lpwstr/>
      </vt:variant>
      <vt:variant>
        <vt:lpwstr>_Toc110251296</vt:lpwstr>
      </vt:variant>
      <vt:variant>
        <vt:i4>1835062</vt:i4>
      </vt:variant>
      <vt:variant>
        <vt:i4>1388</vt:i4>
      </vt:variant>
      <vt:variant>
        <vt:i4>0</vt:i4>
      </vt:variant>
      <vt:variant>
        <vt:i4>5</vt:i4>
      </vt:variant>
      <vt:variant>
        <vt:lpwstr/>
      </vt:variant>
      <vt:variant>
        <vt:lpwstr>_Toc110251295</vt:lpwstr>
      </vt:variant>
      <vt:variant>
        <vt:i4>1835062</vt:i4>
      </vt:variant>
      <vt:variant>
        <vt:i4>1382</vt:i4>
      </vt:variant>
      <vt:variant>
        <vt:i4>0</vt:i4>
      </vt:variant>
      <vt:variant>
        <vt:i4>5</vt:i4>
      </vt:variant>
      <vt:variant>
        <vt:lpwstr/>
      </vt:variant>
      <vt:variant>
        <vt:lpwstr>_Toc110251294</vt:lpwstr>
      </vt:variant>
      <vt:variant>
        <vt:i4>1835062</vt:i4>
      </vt:variant>
      <vt:variant>
        <vt:i4>1376</vt:i4>
      </vt:variant>
      <vt:variant>
        <vt:i4>0</vt:i4>
      </vt:variant>
      <vt:variant>
        <vt:i4>5</vt:i4>
      </vt:variant>
      <vt:variant>
        <vt:lpwstr/>
      </vt:variant>
      <vt:variant>
        <vt:lpwstr>_Toc110251293</vt:lpwstr>
      </vt:variant>
      <vt:variant>
        <vt:i4>1835062</vt:i4>
      </vt:variant>
      <vt:variant>
        <vt:i4>1370</vt:i4>
      </vt:variant>
      <vt:variant>
        <vt:i4>0</vt:i4>
      </vt:variant>
      <vt:variant>
        <vt:i4>5</vt:i4>
      </vt:variant>
      <vt:variant>
        <vt:lpwstr/>
      </vt:variant>
      <vt:variant>
        <vt:lpwstr>_Toc110251292</vt:lpwstr>
      </vt:variant>
      <vt:variant>
        <vt:i4>1835062</vt:i4>
      </vt:variant>
      <vt:variant>
        <vt:i4>1364</vt:i4>
      </vt:variant>
      <vt:variant>
        <vt:i4>0</vt:i4>
      </vt:variant>
      <vt:variant>
        <vt:i4>5</vt:i4>
      </vt:variant>
      <vt:variant>
        <vt:lpwstr/>
      </vt:variant>
      <vt:variant>
        <vt:lpwstr>_Toc110251291</vt:lpwstr>
      </vt:variant>
      <vt:variant>
        <vt:i4>1835062</vt:i4>
      </vt:variant>
      <vt:variant>
        <vt:i4>1358</vt:i4>
      </vt:variant>
      <vt:variant>
        <vt:i4>0</vt:i4>
      </vt:variant>
      <vt:variant>
        <vt:i4>5</vt:i4>
      </vt:variant>
      <vt:variant>
        <vt:lpwstr/>
      </vt:variant>
      <vt:variant>
        <vt:lpwstr>_Toc110251290</vt:lpwstr>
      </vt:variant>
      <vt:variant>
        <vt:i4>1900598</vt:i4>
      </vt:variant>
      <vt:variant>
        <vt:i4>1352</vt:i4>
      </vt:variant>
      <vt:variant>
        <vt:i4>0</vt:i4>
      </vt:variant>
      <vt:variant>
        <vt:i4>5</vt:i4>
      </vt:variant>
      <vt:variant>
        <vt:lpwstr/>
      </vt:variant>
      <vt:variant>
        <vt:lpwstr>_Toc110251289</vt:lpwstr>
      </vt:variant>
      <vt:variant>
        <vt:i4>1900598</vt:i4>
      </vt:variant>
      <vt:variant>
        <vt:i4>1346</vt:i4>
      </vt:variant>
      <vt:variant>
        <vt:i4>0</vt:i4>
      </vt:variant>
      <vt:variant>
        <vt:i4>5</vt:i4>
      </vt:variant>
      <vt:variant>
        <vt:lpwstr/>
      </vt:variant>
      <vt:variant>
        <vt:lpwstr>_Toc110251288</vt:lpwstr>
      </vt:variant>
      <vt:variant>
        <vt:i4>1900598</vt:i4>
      </vt:variant>
      <vt:variant>
        <vt:i4>1340</vt:i4>
      </vt:variant>
      <vt:variant>
        <vt:i4>0</vt:i4>
      </vt:variant>
      <vt:variant>
        <vt:i4>5</vt:i4>
      </vt:variant>
      <vt:variant>
        <vt:lpwstr/>
      </vt:variant>
      <vt:variant>
        <vt:lpwstr>_Toc110251287</vt:lpwstr>
      </vt:variant>
      <vt:variant>
        <vt:i4>1900598</vt:i4>
      </vt:variant>
      <vt:variant>
        <vt:i4>1334</vt:i4>
      </vt:variant>
      <vt:variant>
        <vt:i4>0</vt:i4>
      </vt:variant>
      <vt:variant>
        <vt:i4>5</vt:i4>
      </vt:variant>
      <vt:variant>
        <vt:lpwstr/>
      </vt:variant>
      <vt:variant>
        <vt:lpwstr>_Toc110251286</vt:lpwstr>
      </vt:variant>
      <vt:variant>
        <vt:i4>1900598</vt:i4>
      </vt:variant>
      <vt:variant>
        <vt:i4>1328</vt:i4>
      </vt:variant>
      <vt:variant>
        <vt:i4>0</vt:i4>
      </vt:variant>
      <vt:variant>
        <vt:i4>5</vt:i4>
      </vt:variant>
      <vt:variant>
        <vt:lpwstr/>
      </vt:variant>
      <vt:variant>
        <vt:lpwstr>_Toc110251285</vt:lpwstr>
      </vt:variant>
      <vt:variant>
        <vt:i4>1900598</vt:i4>
      </vt:variant>
      <vt:variant>
        <vt:i4>1322</vt:i4>
      </vt:variant>
      <vt:variant>
        <vt:i4>0</vt:i4>
      </vt:variant>
      <vt:variant>
        <vt:i4>5</vt:i4>
      </vt:variant>
      <vt:variant>
        <vt:lpwstr/>
      </vt:variant>
      <vt:variant>
        <vt:lpwstr>_Toc110251284</vt:lpwstr>
      </vt:variant>
      <vt:variant>
        <vt:i4>1900598</vt:i4>
      </vt:variant>
      <vt:variant>
        <vt:i4>1316</vt:i4>
      </vt:variant>
      <vt:variant>
        <vt:i4>0</vt:i4>
      </vt:variant>
      <vt:variant>
        <vt:i4>5</vt:i4>
      </vt:variant>
      <vt:variant>
        <vt:lpwstr/>
      </vt:variant>
      <vt:variant>
        <vt:lpwstr>_Toc110251283</vt:lpwstr>
      </vt:variant>
      <vt:variant>
        <vt:i4>1900598</vt:i4>
      </vt:variant>
      <vt:variant>
        <vt:i4>1310</vt:i4>
      </vt:variant>
      <vt:variant>
        <vt:i4>0</vt:i4>
      </vt:variant>
      <vt:variant>
        <vt:i4>5</vt:i4>
      </vt:variant>
      <vt:variant>
        <vt:lpwstr/>
      </vt:variant>
      <vt:variant>
        <vt:lpwstr>_Toc110251282</vt:lpwstr>
      </vt:variant>
      <vt:variant>
        <vt:i4>1900598</vt:i4>
      </vt:variant>
      <vt:variant>
        <vt:i4>1304</vt:i4>
      </vt:variant>
      <vt:variant>
        <vt:i4>0</vt:i4>
      </vt:variant>
      <vt:variant>
        <vt:i4>5</vt:i4>
      </vt:variant>
      <vt:variant>
        <vt:lpwstr/>
      </vt:variant>
      <vt:variant>
        <vt:lpwstr>_Toc110251281</vt:lpwstr>
      </vt:variant>
      <vt:variant>
        <vt:i4>1900598</vt:i4>
      </vt:variant>
      <vt:variant>
        <vt:i4>1298</vt:i4>
      </vt:variant>
      <vt:variant>
        <vt:i4>0</vt:i4>
      </vt:variant>
      <vt:variant>
        <vt:i4>5</vt:i4>
      </vt:variant>
      <vt:variant>
        <vt:lpwstr/>
      </vt:variant>
      <vt:variant>
        <vt:lpwstr>_Toc110251280</vt:lpwstr>
      </vt:variant>
      <vt:variant>
        <vt:i4>1179702</vt:i4>
      </vt:variant>
      <vt:variant>
        <vt:i4>1292</vt:i4>
      </vt:variant>
      <vt:variant>
        <vt:i4>0</vt:i4>
      </vt:variant>
      <vt:variant>
        <vt:i4>5</vt:i4>
      </vt:variant>
      <vt:variant>
        <vt:lpwstr/>
      </vt:variant>
      <vt:variant>
        <vt:lpwstr>_Toc110251279</vt:lpwstr>
      </vt:variant>
      <vt:variant>
        <vt:i4>1179702</vt:i4>
      </vt:variant>
      <vt:variant>
        <vt:i4>1286</vt:i4>
      </vt:variant>
      <vt:variant>
        <vt:i4>0</vt:i4>
      </vt:variant>
      <vt:variant>
        <vt:i4>5</vt:i4>
      </vt:variant>
      <vt:variant>
        <vt:lpwstr/>
      </vt:variant>
      <vt:variant>
        <vt:lpwstr>_Toc110251278</vt:lpwstr>
      </vt:variant>
      <vt:variant>
        <vt:i4>1179702</vt:i4>
      </vt:variant>
      <vt:variant>
        <vt:i4>1280</vt:i4>
      </vt:variant>
      <vt:variant>
        <vt:i4>0</vt:i4>
      </vt:variant>
      <vt:variant>
        <vt:i4>5</vt:i4>
      </vt:variant>
      <vt:variant>
        <vt:lpwstr/>
      </vt:variant>
      <vt:variant>
        <vt:lpwstr>_Toc110251277</vt:lpwstr>
      </vt:variant>
      <vt:variant>
        <vt:i4>1179702</vt:i4>
      </vt:variant>
      <vt:variant>
        <vt:i4>1274</vt:i4>
      </vt:variant>
      <vt:variant>
        <vt:i4>0</vt:i4>
      </vt:variant>
      <vt:variant>
        <vt:i4>5</vt:i4>
      </vt:variant>
      <vt:variant>
        <vt:lpwstr/>
      </vt:variant>
      <vt:variant>
        <vt:lpwstr>_Toc110251276</vt:lpwstr>
      </vt:variant>
      <vt:variant>
        <vt:i4>1179702</vt:i4>
      </vt:variant>
      <vt:variant>
        <vt:i4>1268</vt:i4>
      </vt:variant>
      <vt:variant>
        <vt:i4>0</vt:i4>
      </vt:variant>
      <vt:variant>
        <vt:i4>5</vt:i4>
      </vt:variant>
      <vt:variant>
        <vt:lpwstr/>
      </vt:variant>
      <vt:variant>
        <vt:lpwstr>_Toc110251275</vt:lpwstr>
      </vt:variant>
      <vt:variant>
        <vt:i4>1179702</vt:i4>
      </vt:variant>
      <vt:variant>
        <vt:i4>1262</vt:i4>
      </vt:variant>
      <vt:variant>
        <vt:i4>0</vt:i4>
      </vt:variant>
      <vt:variant>
        <vt:i4>5</vt:i4>
      </vt:variant>
      <vt:variant>
        <vt:lpwstr/>
      </vt:variant>
      <vt:variant>
        <vt:lpwstr>_Toc110251274</vt:lpwstr>
      </vt:variant>
      <vt:variant>
        <vt:i4>1179702</vt:i4>
      </vt:variant>
      <vt:variant>
        <vt:i4>1256</vt:i4>
      </vt:variant>
      <vt:variant>
        <vt:i4>0</vt:i4>
      </vt:variant>
      <vt:variant>
        <vt:i4>5</vt:i4>
      </vt:variant>
      <vt:variant>
        <vt:lpwstr/>
      </vt:variant>
      <vt:variant>
        <vt:lpwstr>_Toc110251273</vt:lpwstr>
      </vt:variant>
      <vt:variant>
        <vt:i4>1179702</vt:i4>
      </vt:variant>
      <vt:variant>
        <vt:i4>1250</vt:i4>
      </vt:variant>
      <vt:variant>
        <vt:i4>0</vt:i4>
      </vt:variant>
      <vt:variant>
        <vt:i4>5</vt:i4>
      </vt:variant>
      <vt:variant>
        <vt:lpwstr/>
      </vt:variant>
      <vt:variant>
        <vt:lpwstr>_Toc110251272</vt:lpwstr>
      </vt:variant>
      <vt:variant>
        <vt:i4>1179702</vt:i4>
      </vt:variant>
      <vt:variant>
        <vt:i4>1244</vt:i4>
      </vt:variant>
      <vt:variant>
        <vt:i4>0</vt:i4>
      </vt:variant>
      <vt:variant>
        <vt:i4>5</vt:i4>
      </vt:variant>
      <vt:variant>
        <vt:lpwstr/>
      </vt:variant>
      <vt:variant>
        <vt:lpwstr>_Toc110251271</vt:lpwstr>
      </vt:variant>
      <vt:variant>
        <vt:i4>1179702</vt:i4>
      </vt:variant>
      <vt:variant>
        <vt:i4>1238</vt:i4>
      </vt:variant>
      <vt:variant>
        <vt:i4>0</vt:i4>
      </vt:variant>
      <vt:variant>
        <vt:i4>5</vt:i4>
      </vt:variant>
      <vt:variant>
        <vt:lpwstr/>
      </vt:variant>
      <vt:variant>
        <vt:lpwstr>_Toc110251270</vt:lpwstr>
      </vt:variant>
      <vt:variant>
        <vt:i4>1245238</vt:i4>
      </vt:variant>
      <vt:variant>
        <vt:i4>1232</vt:i4>
      </vt:variant>
      <vt:variant>
        <vt:i4>0</vt:i4>
      </vt:variant>
      <vt:variant>
        <vt:i4>5</vt:i4>
      </vt:variant>
      <vt:variant>
        <vt:lpwstr/>
      </vt:variant>
      <vt:variant>
        <vt:lpwstr>_Toc110251269</vt:lpwstr>
      </vt:variant>
      <vt:variant>
        <vt:i4>1245238</vt:i4>
      </vt:variant>
      <vt:variant>
        <vt:i4>1226</vt:i4>
      </vt:variant>
      <vt:variant>
        <vt:i4>0</vt:i4>
      </vt:variant>
      <vt:variant>
        <vt:i4>5</vt:i4>
      </vt:variant>
      <vt:variant>
        <vt:lpwstr/>
      </vt:variant>
      <vt:variant>
        <vt:lpwstr>_Toc110251268</vt:lpwstr>
      </vt:variant>
      <vt:variant>
        <vt:i4>1245238</vt:i4>
      </vt:variant>
      <vt:variant>
        <vt:i4>1220</vt:i4>
      </vt:variant>
      <vt:variant>
        <vt:i4>0</vt:i4>
      </vt:variant>
      <vt:variant>
        <vt:i4>5</vt:i4>
      </vt:variant>
      <vt:variant>
        <vt:lpwstr/>
      </vt:variant>
      <vt:variant>
        <vt:lpwstr>_Toc110251267</vt:lpwstr>
      </vt:variant>
      <vt:variant>
        <vt:i4>1245238</vt:i4>
      </vt:variant>
      <vt:variant>
        <vt:i4>1214</vt:i4>
      </vt:variant>
      <vt:variant>
        <vt:i4>0</vt:i4>
      </vt:variant>
      <vt:variant>
        <vt:i4>5</vt:i4>
      </vt:variant>
      <vt:variant>
        <vt:lpwstr/>
      </vt:variant>
      <vt:variant>
        <vt:lpwstr>_Toc110251266</vt:lpwstr>
      </vt:variant>
      <vt:variant>
        <vt:i4>1245238</vt:i4>
      </vt:variant>
      <vt:variant>
        <vt:i4>1208</vt:i4>
      </vt:variant>
      <vt:variant>
        <vt:i4>0</vt:i4>
      </vt:variant>
      <vt:variant>
        <vt:i4>5</vt:i4>
      </vt:variant>
      <vt:variant>
        <vt:lpwstr/>
      </vt:variant>
      <vt:variant>
        <vt:lpwstr>_Toc110251265</vt:lpwstr>
      </vt:variant>
      <vt:variant>
        <vt:i4>1245238</vt:i4>
      </vt:variant>
      <vt:variant>
        <vt:i4>1202</vt:i4>
      </vt:variant>
      <vt:variant>
        <vt:i4>0</vt:i4>
      </vt:variant>
      <vt:variant>
        <vt:i4>5</vt:i4>
      </vt:variant>
      <vt:variant>
        <vt:lpwstr/>
      </vt:variant>
      <vt:variant>
        <vt:lpwstr>_Toc110251264</vt:lpwstr>
      </vt:variant>
      <vt:variant>
        <vt:i4>1245238</vt:i4>
      </vt:variant>
      <vt:variant>
        <vt:i4>1196</vt:i4>
      </vt:variant>
      <vt:variant>
        <vt:i4>0</vt:i4>
      </vt:variant>
      <vt:variant>
        <vt:i4>5</vt:i4>
      </vt:variant>
      <vt:variant>
        <vt:lpwstr/>
      </vt:variant>
      <vt:variant>
        <vt:lpwstr>_Toc110251263</vt:lpwstr>
      </vt:variant>
      <vt:variant>
        <vt:i4>1245238</vt:i4>
      </vt:variant>
      <vt:variant>
        <vt:i4>1190</vt:i4>
      </vt:variant>
      <vt:variant>
        <vt:i4>0</vt:i4>
      </vt:variant>
      <vt:variant>
        <vt:i4>5</vt:i4>
      </vt:variant>
      <vt:variant>
        <vt:lpwstr/>
      </vt:variant>
      <vt:variant>
        <vt:lpwstr>_Toc110251262</vt:lpwstr>
      </vt:variant>
      <vt:variant>
        <vt:i4>1245238</vt:i4>
      </vt:variant>
      <vt:variant>
        <vt:i4>1184</vt:i4>
      </vt:variant>
      <vt:variant>
        <vt:i4>0</vt:i4>
      </vt:variant>
      <vt:variant>
        <vt:i4>5</vt:i4>
      </vt:variant>
      <vt:variant>
        <vt:lpwstr/>
      </vt:variant>
      <vt:variant>
        <vt:lpwstr>_Toc110251261</vt:lpwstr>
      </vt:variant>
      <vt:variant>
        <vt:i4>1245238</vt:i4>
      </vt:variant>
      <vt:variant>
        <vt:i4>1178</vt:i4>
      </vt:variant>
      <vt:variant>
        <vt:i4>0</vt:i4>
      </vt:variant>
      <vt:variant>
        <vt:i4>5</vt:i4>
      </vt:variant>
      <vt:variant>
        <vt:lpwstr/>
      </vt:variant>
      <vt:variant>
        <vt:lpwstr>_Toc110251260</vt:lpwstr>
      </vt:variant>
      <vt:variant>
        <vt:i4>1048630</vt:i4>
      </vt:variant>
      <vt:variant>
        <vt:i4>1172</vt:i4>
      </vt:variant>
      <vt:variant>
        <vt:i4>0</vt:i4>
      </vt:variant>
      <vt:variant>
        <vt:i4>5</vt:i4>
      </vt:variant>
      <vt:variant>
        <vt:lpwstr/>
      </vt:variant>
      <vt:variant>
        <vt:lpwstr>_Toc110251259</vt:lpwstr>
      </vt:variant>
      <vt:variant>
        <vt:i4>1048630</vt:i4>
      </vt:variant>
      <vt:variant>
        <vt:i4>1166</vt:i4>
      </vt:variant>
      <vt:variant>
        <vt:i4>0</vt:i4>
      </vt:variant>
      <vt:variant>
        <vt:i4>5</vt:i4>
      </vt:variant>
      <vt:variant>
        <vt:lpwstr/>
      </vt:variant>
      <vt:variant>
        <vt:lpwstr>_Toc110251258</vt:lpwstr>
      </vt:variant>
      <vt:variant>
        <vt:i4>1048630</vt:i4>
      </vt:variant>
      <vt:variant>
        <vt:i4>1160</vt:i4>
      </vt:variant>
      <vt:variant>
        <vt:i4>0</vt:i4>
      </vt:variant>
      <vt:variant>
        <vt:i4>5</vt:i4>
      </vt:variant>
      <vt:variant>
        <vt:lpwstr/>
      </vt:variant>
      <vt:variant>
        <vt:lpwstr>_Toc110251257</vt:lpwstr>
      </vt:variant>
      <vt:variant>
        <vt:i4>1048630</vt:i4>
      </vt:variant>
      <vt:variant>
        <vt:i4>1154</vt:i4>
      </vt:variant>
      <vt:variant>
        <vt:i4>0</vt:i4>
      </vt:variant>
      <vt:variant>
        <vt:i4>5</vt:i4>
      </vt:variant>
      <vt:variant>
        <vt:lpwstr/>
      </vt:variant>
      <vt:variant>
        <vt:lpwstr>_Toc110251256</vt:lpwstr>
      </vt:variant>
      <vt:variant>
        <vt:i4>1048630</vt:i4>
      </vt:variant>
      <vt:variant>
        <vt:i4>1148</vt:i4>
      </vt:variant>
      <vt:variant>
        <vt:i4>0</vt:i4>
      </vt:variant>
      <vt:variant>
        <vt:i4>5</vt:i4>
      </vt:variant>
      <vt:variant>
        <vt:lpwstr/>
      </vt:variant>
      <vt:variant>
        <vt:lpwstr>_Toc110251255</vt:lpwstr>
      </vt:variant>
      <vt:variant>
        <vt:i4>1048630</vt:i4>
      </vt:variant>
      <vt:variant>
        <vt:i4>1142</vt:i4>
      </vt:variant>
      <vt:variant>
        <vt:i4>0</vt:i4>
      </vt:variant>
      <vt:variant>
        <vt:i4>5</vt:i4>
      </vt:variant>
      <vt:variant>
        <vt:lpwstr/>
      </vt:variant>
      <vt:variant>
        <vt:lpwstr>_Toc110251254</vt:lpwstr>
      </vt:variant>
      <vt:variant>
        <vt:i4>1048630</vt:i4>
      </vt:variant>
      <vt:variant>
        <vt:i4>1136</vt:i4>
      </vt:variant>
      <vt:variant>
        <vt:i4>0</vt:i4>
      </vt:variant>
      <vt:variant>
        <vt:i4>5</vt:i4>
      </vt:variant>
      <vt:variant>
        <vt:lpwstr/>
      </vt:variant>
      <vt:variant>
        <vt:lpwstr>_Toc110251253</vt:lpwstr>
      </vt:variant>
      <vt:variant>
        <vt:i4>1048630</vt:i4>
      </vt:variant>
      <vt:variant>
        <vt:i4>1130</vt:i4>
      </vt:variant>
      <vt:variant>
        <vt:i4>0</vt:i4>
      </vt:variant>
      <vt:variant>
        <vt:i4>5</vt:i4>
      </vt:variant>
      <vt:variant>
        <vt:lpwstr/>
      </vt:variant>
      <vt:variant>
        <vt:lpwstr>_Toc110251252</vt:lpwstr>
      </vt:variant>
      <vt:variant>
        <vt:i4>1048630</vt:i4>
      </vt:variant>
      <vt:variant>
        <vt:i4>1124</vt:i4>
      </vt:variant>
      <vt:variant>
        <vt:i4>0</vt:i4>
      </vt:variant>
      <vt:variant>
        <vt:i4>5</vt:i4>
      </vt:variant>
      <vt:variant>
        <vt:lpwstr/>
      </vt:variant>
      <vt:variant>
        <vt:lpwstr>_Toc110251251</vt:lpwstr>
      </vt:variant>
      <vt:variant>
        <vt:i4>1048630</vt:i4>
      </vt:variant>
      <vt:variant>
        <vt:i4>1118</vt:i4>
      </vt:variant>
      <vt:variant>
        <vt:i4>0</vt:i4>
      </vt:variant>
      <vt:variant>
        <vt:i4>5</vt:i4>
      </vt:variant>
      <vt:variant>
        <vt:lpwstr/>
      </vt:variant>
      <vt:variant>
        <vt:lpwstr>_Toc110251250</vt:lpwstr>
      </vt:variant>
      <vt:variant>
        <vt:i4>1114166</vt:i4>
      </vt:variant>
      <vt:variant>
        <vt:i4>1112</vt:i4>
      </vt:variant>
      <vt:variant>
        <vt:i4>0</vt:i4>
      </vt:variant>
      <vt:variant>
        <vt:i4>5</vt:i4>
      </vt:variant>
      <vt:variant>
        <vt:lpwstr/>
      </vt:variant>
      <vt:variant>
        <vt:lpwstr>_Toc110251249</vt:lpwstr>
      </vt:variant>
      <vt:variant>
        <vt:i4>1114166</vt:i4>
      </vt:variant>
      <vt:variant>
        <vt:i4>1106</vt:i4>
      </vt:variant>
      <vt:variant>
        <vt:i4>0</vt:i4>
      </vt:variant>
      <vt:variant>
        <vt:i4>5</vt:i4>
      </vt:variant>
      <vt:variant>
        <vt:lpwstr/>
      </vt:variant>
      <vt:variant>
        <vt:lpwstr>_Toc110251248</vt:lpwstr>
      </vt:variant>
      <vt:variant>
        <vt:i4>1114166</vt:i4>
      </vt:variant>
      <vt:variant>
        <vt:i4>1100</vt:i4>
      </vt:variant>
      <vt:variant>
        <vt:i4>0</vt:i4>
      </vt:variant>
      <vt:variant>
        <vt:i4>5</vt:i4>
      </vt:variant>
      <vt:variant>
        <vt:lpwstr/>
      </vt:variant>
      <vt:variant>
        <vt:lpwstr>_Toc110251247</vt:lpwstr>
      </vt:variant>
      <vt:variant>
        <vt:i4>1114166</vt:i4>
      </vt:variant>
      <vt:variant>
        <vt:i4>1094</vt:i4>
      </vt:variant>
      <vt:variant>
        <vt:i4>0</vt:i4>
      </vt:variant>
      <vt:variant>
        <vt:i4>5</vt:i4>
      </vt:variant>
      <vt:variant>
        <vt:lpwstr/>
      </vt:variant>
      <vt:variant>
        <vt:lpwstr>_Toc110251246</vt:lpwstr>
      </vt:variant>
      <vt:variant>
        <vt:i4>1114166</vt:i4>
      </vt:variant>
      <vt:variant>
        <vt:i4>1088</vt:i4>
      </vt:variant>
      <vt:variant>
        <vt:i4>0</vt:i4>
      </vt:variant>
      <vt:variant>
        <vt:i4>5</vt:i4>
      </vt:variant>
      <vt:variant>
        <vt:lpwstr/>
      </vt:variant>
      <vt:variant>
        <vt:lpwstr>_Toc110251245</vt:lpwstr>
      </vt:variant>
      <vt:variant>
        <vt:i4>1114166</vt:i4>
      </vt:variant>
      <vt:variant>
        <vt:i4>1082</vt:i4>
      </vt:variant>
      <vt:variant>
        <vt:i4>0</vt:i4>
      </vt:variant>
      <vt:variant>
        <vt:i4>5</vt:i4>
      </vt:variant>
      <vt:variant>
        <vt:lpwstr/>
      </vt:variant>
      <vt:variant>
        <vt:lpwstr>_Toc110251244</vt:lpwstr>
      </vt:variant>
      <vt:variant>
        <vt:i4>1114166</vt:i4>
      </vt:variant>
      <vt:variant>
        <vt:i4>1076</vt:i4>
      </vt:variant>
      <vt:variant>
        <vt:i4>0</vt:i4>
      </vt:variant>
      <vt:variant>
        <vt:i4>5</vt:i4>
      </vt:variant>
      <vt:variant>
        <vt:lpwstr/>
      </vt:variant>
      <vt:variant>
        <vt:lpwstr>_Toc110251243</vt:lpwstr>
      </vt:variant>
      <vt:variant>
        <vt:i4>1114166</vt:i4>
      </vt:variant>
      <vt:variant>
        <vt:i4>1070</vt:i4>
      </vt:variant>
      <vt:variant>
        <vt:i4>0</vt:i4>
      </vt:variant>
      <vt:variant>
        <vt:i4>5</vt:i4>
      </vt:variant>
      <vt:variant>
        <vt:lpwstr/>
      </vt:variant>
      <vt:variant>
        <vt:lpwstr>_Toc110251242</vt:lpwstr>
      </vt:variant>
      <vt:variant>
        <vt:i4>1114166</vt:i4>
      </vt:variant>
      <vt:variant>
        <vt:i4>1064</vt:i4>
      </vt:variant>
      <vt:variant>
        <vt:i4>0</vt:i4>
      </vt:variant>
      <vt:variant>
        <vt:i4>5</vt:i4>
      </vt:variant>
      <vt:variant>
        <vt:lpwstr/>
      </vt:variant>
      <vt:variant>
        <vt:lpwstr>_Toc110251241</vt:lpwstr>
      </vt:variant>
      <vt:variant>
        <vt:i4>1114166</vt:i4>
      </vt:variant>
      <vt:variant>
        <vt:i4>1058</vt:i4>
      </vt:variant>
      <vt:variant>
        <vt:i4>0</vt:i4>
      </vt:variant>
      <vt:variant>
        <vt:i4>5</vt:i4>
      </vt:variant>
      <vt:variant>
        <vt:lpwstr/>
      </vt:variant>
      <vt:variant>
        <vt:lpwstr>_Toc110251240</vt:lpwstr>
      </vt:variant>
      <vt:variant>
        <vt:i4>1441846</vt:i4>
      </vt:variant>
      <vt:variant>
        <vt:i4>1052</vt:i4>
      </vt:variant>
      <vt:variant>
        <vt:i4>0</vt:i4>
      </vt:variant>
      <vt:variant>
        <vt:i4>5</vt:i4>
      </vt:variant>
      <vt:variant>
        <vt:lpwstr/>
      </vt:variant>
      <vt:variant>
        <vt:lpwstr>_Toc110251239</vt:lpwstr>
      </vt:variant>
      <vt:variant>
        <vt:i4>1441846</vt:i4>
      </vt:variant>
      <vt:variant>
        <vt:i4>1046</vt:i4>
      </vt:variant>
      <vt:variant>
        <vt:i4>0</vt:i4>
      </vt:variant>
      <vt:variant>
        <vt:i4>5</vt:i4>
      </vt:variant>
      <vt:variant>
        <vt:lpwstr/>
      </vt:variant>
      <vt:variant>
        <vt:lpwstr>_Toc110251238</vt:lpwstr>
      </vt:variant>
      <vt:variant>
        <vt:i4>1441846</vt:i4>
      </vt:variant>
      <vt:variant>
        <vt:i4>1040</vt:i4>
      </vt:variant>
      <vt:variant>
        <vt:i4>0</vt:i4>
      </vt:variant>
      <vt:variant>
        <vt:i4>5</vt:i4>
      </vt:variant>
      <vt:variant>
        <vt:lpwstr/>
      </vt:variant>
      <vt:variant>
        <vt:lpwstr>_Toc110251237</vt:lpwstr>
      </vt:variant>
      <vt:variant>
        <vt:i4>1441846</vt:i4>
      </vt:variant>
      <vt:variant>
        <vt:i4>1034</vt:i4>
      </vt:variant>
      <vt:variant>
        <vt:i4>0</vt:i4>
      </vt:variant>
      <vt:variant>
        <vt:i4>5</vt:i4>
      </vt:variant>
      <vt:variant>
        <vt:lpwstr/>
      </vt:variant>
      <vt:variant>
        <vt:lpwstr>_Toc110251236</vt:lpwstr>
      </vt:variant>
      <vt:variant>
        <vt:i4>1441846</vt:i4>
      </vt:variant>
      <vt:variant>
        <vt:i4>1028</vt:i4>
      </vt:variant>
      <vt:variant>
        <vt:i4>0</vt:i4>
      </vt:variant>
      <vt:variant>
        <vt:i4>5</vt:i4>
      </vt:variant>
      <vt:variant>
        <vt:lpwstr/>
      </vt:variant>
      <vt:variant>
        <vt:lpwstr>_Toc110251235</vt:lpwstr>
      </vt:variant>
      <vt:variant>
        <vt:i4>1441846</vt:i4>
      </vt:variant>
      <vt:variant>
        <vt:i4>1022</vt:i4>
      </vt:variant>
      <vt:variant>
        <vt:i4>0</vt:i4>
      </vt:variant>
      <vt:variant>
        <vt:i4>5</vt:i4>
      </vt:variant>
      <vt:variant>
        <vt:lpwstr/>
      </vt:variant>
      <vt:variant>
        <vt:lpwstr>_Toc110251234</vt:lpwstr>
      </vt:variant>
      <vt:variant>
        <vt:i4>1441846</vt:i4>
      </vt:variant>
      <vt:variant>
        <vt:i4>1016</vt:i4>
      </vt:variant>
      <vt:variant>
        <vt:i4>0</vt:i4>
      </vt:variant>
      <vt:variant>
        <vt:i4>5</vt:i4>
      </vt:variant>
      <vt:variant>
        <vt:lpwstr/>
      </vt:variant>
      <vt:variant>
        <vt:lpwstr>_Toc110251233</vt:lpwstr>
      </vt:variant>
      <vt:variant>
        <vt:i4>1441846</vt:i4>
      </vt:variant>
      <vt:variant>
        <vt:i4>1010</vt:i4>
      </vt:variant>
      <vt:variant>
        <vt:i4>0</vt:i4>
      </vt:variant>
      <vt:variant>
        <vt:i4>5</vt:i4>
      </vt:variant>
      <vt:variant>
        <vt:lpwstr/>
      </vt:variant>
      <vt:variant>
        <vt:lpwstr>_Toc110251232</vt:lpwstr>
      </vt:variant>
      <vt:variant>
        <vt:i4>1441846</vt:i4>
      </vt:variant>
      <vt:variant>
        <vt:i4>1004</vt:i4>
      </vt:variant>
      <vt:variant>
        <vt:i4>0</vt:i4>
      </vt:variant>
      <vt:variant>
        <vt:i4>5</vt:i4>
      </vt:variant>
      <vt:variant>
        <vt:lpwstr/>
      </vt:variant>
      <vt:variant>
        <vt:lpwstr>_Toc110251231</vt:lpwstr>
      </vt:variant>
      <vt:variant>
        <vt:i4>1441846</vt:i4>
      </vt:variant>
      <vt:variant>
        <vt:i4>998</vt:i4>
      </vt:variant>
      <vt:variant>
        <vt:i4>0</vt:i4>
      </vt:variant>
      <vt:variant>
        <vt:i4>5</vt:i4>
      </vt:variant>
      <vt:variant>
        <vt:lpwstr/>
      </vt:variant>
      <vt:variant>
        <vt:lpwstr>_Toc110251230</vt:lpwstr>
      </vt:variant>
      <vt:variant>
        <vt:i4>1507382</vt:i4>
      </vt:variant>
      <vt:variant>
        <vt:i4>992</vt:i4>
      </vt:variant>
      <vt:variant>
        <vt:i4>0</vt:i4>
      </vt:variant>
      <vt:variant>
        <vt:i4>5</vt:i4>
      </vt:variant>
      <vt:variant>
        <vt:lpwstr/>
      </vt:variant>
      <vt:variant>
        <vt:lpwstr>_Toc110251229</vt:lpwstr>
      </vt:variant>
      <vt:variant>
        <vt:i4>1507382</vt:i4>
      </vt:variant>
      <vt:variant>
        <vt:i4>986</vt:i4>
      </vt:variant>
      <vt:variant>
        <vt:i4>0</vt:i4>
      </vt:variant>
      <vt:variant>
        <vt:i4>5</vt:i4>
      </vt:variant>
      <vt:variant>
        <vt:lpwstr/>
      </vt:variant>
      <vt:variant>
        <vt:lpwstr>_Toc110251228</vt:lpwstr>
      </vt:variant>
      <vt:variant>
        <vt:i4>1507382</vt:i4>
      </vt:variant>
      <vt:variant>
        <vt:i4>980</vt:i4>
      </vt:variant>
      <vt:variant>
        <vt:i4>0</vt:i4>
      </vt:variant>
      <vt:variant>
        <vt:i4>5</vt:i4>
      </vt:variant>
      <vt:variant>
        <vt:lpwstr/>
      </vt:variant>
      <vt:variant>
        <vt:lpwstr>_Toc110251227</vt:lpwstr>
      </vt:variant>
      <vt:variant>
        <vt:i4>1507382</vt:i4>
      </vt:variant>
      <vt:variant>
        <vt:i4>974</vt:i4>
      </vt:variant>
      <vt:variant>
        <vt:i4>0</vt:i4>
      </vt:variant>
      <vt:variant>
        <vt:i4>5</vt:i4>
      </vt:variant>
      <vt:variant>
        <vt:lpwstr/>
      </vt:variant>
      <vt:variant>
        <vt:lpwstr>_Toc110251226</vt:lpwstr>
      </vt:variant>
      <vt:variant>
        <vt:i4>1507382</vt:i4>
      </vt:variant>
      <vt:variant>
        <vt:i4>968</vt:i4>
      </vt:variant>
      <vt:variant>
        <vt:i4>0</vt:i4>
      </vt:variant>
      <vt:variant>
        <vt:i4>5</vt:i4>
      </vt:variant>
      <vt:variant>
        <vt:lpwstr/>
      </vt:variant>
      <vt:variant>
        <vt:lpwstr>_Toc110251225</vt:lpwstr>
      </vt:variant>
      <vt:variant>
        <vt:i4>1507382</vt:i4>
      </vt:variant>
      <vt:variant>
        <vt:i4>962</vt:i4>
      </vt:variant>
      <vt:variant>
        <vt:i4>0</vt:i4>
      </vt:variant>
      <vt:variant>
        <vt:i4>5</vt:i4>
      </vt:variant>
      <vt:variant>
        <vt:lpwstr/>
      </vt:variant>
      <vt:variant>
        <vt:lpwstr>_Toc110251224</vt:lpwstr>
      </vt:variant>
      <vt:variant>
        <vt:i4>1507382</vt:i4>
      </vt:variant>
      <vt:variant>
        <vt:i4>956</vt:i4>
      </vt:variant>
      <vt:variant>
        <vt:i4>0</vt:i4>
      </vt:variant>
      <vt:variant>
        <vt:i4>5</vt:i4>
      </vt:variant>
      <vt:variant>
        <vt:lpwstr/>
      </vt:variant>
      <vt:variant>
        <vt:lpwstr>_Toc110251223</vt:lpwstr>
      </vt:variant>
      <vt:variant>
        <vt:i4>1507382</vt:i4>
      </vt:variant>
      <vt:variant>
        <vt:i4>950</vt:i4>
      </vt:variant>
      <vt:variant>
        <vt:i4>0</vt:i4>
      </vt:variant>
      <vt:variant>
        <vt:i4>5</vt:i4>
      </vt:variant>
      <vt:variant>
        <vt:lpwstr/>
      </vt:variant>
      <vt:variant>
        <vt:lpwstr>_Toc110251222</vt:lpwstr>
      </vt:variant>
      <vt:variant>
        <vt:i4>1507382</vt:i4>
      </vt:variant>
      <vt:variant>
        <vt:i4>944</vt:i4>
      </vt:variant>
      <vt:variant>
        <vt:i4>0</vt:i4>
      </vt:variant>
      <vt:variant>
        <vt:i4>5</vt:i4>
      </vt:variant>
      <vt:variant>
        <vt:lpwstr/>
      </vt:variant>
      <vt:variant>
        <vt:lpwstr>_Toc110251221</vt:lpwstr>
      </vt:variant>
      <vt:variant>
        <vt:i4>1507382</vt:i4>
      </vt:variant>
      <vt:variant>
        <vt:i4>938</vt:i4>
      </vt:variant>
      <vt:variant>
        <vt:i4>0</vt:i4>
      </vt:variant>
      <vt:variant>
        <vt:i4>5</vt:i4>
      </vt:variant>
      <vt:variant>
        <vt:lpwstr/>
      </vt:variant>
      <vt:variant>
        <vt:lpwstr>_Toc110251220</vt:lpwstr>
      </vt:variant>
      <vt:variant>
        <vt:i4>1310774</vt:i4>
      </vt:variant>
      <vt:variant>
        <vt:i4>932</vt:i4>
      </vt:variant>
      <vt:variant>
        <vt:i4>0</vt:i4>
      </vt:variant>
      <vt:variant>
        <vt:i4>5</vt:i4>
      </vt:variant>
      <vt:variant>
        <vt:lpwstr/>
      </vt:variant>
      <vt:variant>
        <vt:lpwstr>_Toc110251219</vt:lpwstr>
      </vt:variant>
      <vt:variant>
        <vt:i4>1310774</vt:i4>
      </vt:variant>
      <vt:variant>
        <vt:i4>926</vt:i4>
      </vt:variant>
      <vt:variant>
        <vt:i4>0</vt:i4>
      </vt:variant>
      <vt:variant>
        <vt:i4>5</vt:i4>
      </vt:variant>
      <vt:variant>
        <vt:lpwstr/>
      </vt:variant>
      <vt:variant>
        <vt:lpwstr>_Toc110251218</vt:lpwstr>
      </vt:variant>
      <vt:variant>
        <vt:i4>1310774</vt:i4>
      </vt:variant>
      <vt:variant>
        <vt:i4>920</vt:i4>
      </vt:variant>
      <vt:variant>
        <vt:i4>0</vt:i4>
      </vt:variant>
      <vt:variant>
        <vt:i4>5</vt:i4>
      </vt:variant>
      <vt:variant>
        <vt:lpwstr/>
      </vt:variant>
      <vt:variant>
        <vt:lpwstr>_Toc110251217</vt:lpwstr>
      </vt:variant>
      <vt:variant>
        <vt:i4>1310774</vt:i4>
      </vt:variant>
      <vt:variant>
        <vt:i4>914</vt:i4>
      </vt:variant>
      <vt:variant>
        <vt:i4>0</vt:i4>
      </vt:variant>
      <vt:variant>
        <vt:i4>5</vt:i4>
      </vt:variant>
      <vt:variant>
        <vt:lpwstr/>
      </vt:variant>
      <vt:variant>
        <vt:lpwstr>_Toc110251216</vt:lpwstr>
      </vt:variant>
      <vt:variant>
        <vt:i4>1310774</vt:i4>
      </vt:variant>
      <vt:variant>
        <vt:i4>908</vt:i4>
      </vt:variant>
      <vt:variant>
        <vt:i4>0</vt:i4>
      </vt:variant>
      <vt:variant>
        <vt:i4>5</vt:i4>
      </vt:variant>
      <vt:variant>
        <vt:lpwstr/>
      </vt:variant>
      <vt:variant>
        <vt:lpwstr>_Toc110251215</vt:lpwstr>
      </vt:variant>
      <vt:variant>
        <vt:i4>1310774</vt:i4>
      </vt:variant>
      <vt:variant>
        <vt:i4>902</vt:i4>
      </vt:variant>
      <vt:variant>
        <vt:i4>0</vt:i4>
      </vt:variant>
      <vt:variant>
        <vt:i4>5</vt:i4>
      </vt:variant>
      <vt:variant>
        <vt:lpwstr/>
      </vt:variant>
      <vt:variant>
        <vt:lpwstr>_Toc110251214</vt:lpwstr>
      </vt:variant>
      <vt:variant>
        <vt:i4>1310774</vt:i4>
      </vt:variant>
      <vt:variant>
        <vt:i4>896</vt:i4>
      </vt:variant>
      <vt:variant>
        <vt:i4>0</vt:i4>
      </vt:variant>
      <vt:variant>
        <vt:i4>5</vt:i4>
      </vt:variant>
      <vt:variant>
        <vt:lpwstr/>
      </vt:variant>
      <vt:variant>
        <vt:lpwstr>_Toc110251213</vt:lpwstr>
      </vt:variant>
      <vt:variant>
        <vt:i4>1310774</vt:i4>
      </vt:variant>
      <vt:variant>
        <vt:i4>890</vt:i4>
      </vt:variant>
      <vt:variant>
        <vt:i4>0</vt:i4>
      </vt:variant>
      <vt:variant>
        <vt:i4>5</vt:i4>
      </vt:variant>
      <vt:variant>
        <vt:lpwstr/>
      </vt:variant>
      <vt:variant>
        <vt:lpwstr>_Toc110251212</vt:lpwstr>
      </vt:variant>
      <vt:variant>
        <vt:i4>1310774</vt:i4>
      </vt:variant>
      <vt:variant>
        <vt:i4>884</vt:i4>
      </vt:variant>
      <vt:variant>
        <vt:i4>0</vt:i4>
      </vt:variant>
      <vt:variant>
        <vt:i4>5</vt:i4>
      </vt:variant>
      <vt:variant>
        <vt:lpwstr/>
      </vt:variant>
      <vt:variant>
        <vt:lpwstr>_Toc110251211</vt:lpwstr>
      </vt:variant>
      <vt:variant>
        <vt:i4>1310774</vt:i4>
      </vt:variant>
      <vt:variant>
        <vt:i4>878</vt:i4>
      </vt:variant>
      <vt:variant>
        <vt:i4>0</vt:i4>
      </vt:variant>
      <vt:variant>
        <vt:i4>5</vt:i4>
      </vt:variant>
      <vt:variant>
        <vt:lpwstr/>
      </vt:variant>
      <vt:variant>
        <vt:lpwstr>_Toc110251210</vt:lpwstr>
      </vt:variant>
      <vt:variant>
        <vt:i4>1376310</vt:i4>
      </vt:variant>
      <vt:variant>
        <vt:i4>872</vt:i4>
      </vt:variant>
      <vt:variant>
        <vt:i4>0</vt:i4>
      </vt:variant>
      <vt:variant>
        <vt:i4>5</vt:i4>
      </vt:variant>
      <vt:variant>
        <vt:lpwstr/>
      </vt:variant>
      <vt:variant>
        <vt:lpwstr>_Toc110251209</vt:lpwstr>
      </vt:variant>
      <vt:variant>
        <vt:i4>1376310</vt:i4>
      </vt:variant>
      <vt:variant>
        <vt:i4>866</vt:i4>
      </vt:variant>
      <vt:variant>
        <vt:i4>0</vt:i4>
      </vt:variant>
      <vt:variant>
        <vt:i4>5</vt:i4>
      </vt:variant>
      <vt:variant>
        <vt:lpwstr/>
      </vt:variant>
      <vt:variant>
        <vt:lpwstr>_Toc110251208</vt:lpwstr>
      </vt:variant>
      <vt:variant>
        <vt:i4>1376310</vt:i4>
      </vt:variant>
      <vt:variant>
        <vt:i4>860</vt:i4>
      </vt:variant>
      <vt:variant>
        <vt:i4>0</vt:i4>
      </vt:variant>
      <vt:variant>
        <vt:i4>5</vt:i4>
      </vt:variant>
      <vt:variant>
        <vt:lpwstr/>
      </vt:variant>
      <vt:variant>
        <vt:lpwstr>_Toc110251207</vt:lpwstr>
      </vt:variant>
      <vt:variant>
        <vt:i4>1376310</vt:i4>
      </vt:variant>
      <vt:variant>
        <vt:i4>854</vt:i4>
      </vt:variant>
      <vt:variant>
        <vt:i4>0</vt:i4>
      </vt:variant>
      <vt:variant>
        <vt:i4>5</vt:i4>
      </vt:variant>
      <vt:variant>
        <vt:lpwstr/>
      </vt:variant>
      <vt:variant>
        <vt:lpwstr>_Toc110251206</vt:lpwstr>
      </vt:variant>
      <vt:variant>
        <vt:i4>1376310</vt:i4>
      </vt:variant>
      <vt:variant>
        <vt:i4>848</vt:i4>
      </vt:variant>
      <vt:variant>
        <vt:i4>0</vt:i4>
      </vt:variant>
      <vt:variant>
        <vt:i4>5</vt:i4>
      </vt:variant>
      <vt:variant>
        <vt:lpwstr/>
      </vt:variant>
      <vt:variant>
        <vt:lpwstr>_Toc110251205</vt:lpwstr>
      </vt:variant>
      <vt:variant>
        <vt:i4>1376310</vt:i4>
      </vt:variant>
      <vt:variant>
        <vt:i4>842</vt:i4>
      </vt:variant>
      <vt:variant>
        <vt:i4>0</vt:i4>
      </vt:variant>
      <vt:variant>
        <vt:i4>5</vt:i4>
      </vt:variant>
      <vt:variant>
        <vt:lpwstr/>
      </vt:variant>
      <vt:variant>
        <vt:lpwstr>_Toc110251204</vt:lpwstr>
      </vt:variant>
      <vt:variant>
        <vt:i4>1376310</vt:i4>
      </vt:variant>
      <vt:variant>
        <vt:i4>836</vt:i4>
      </vt:variant>
      <vt:variant>
        <vt:i4>0</vt:i4>
      </vt:variant>
      <vt:variant>
        <vt:i4>5</vt:i4>
      </vt:variant>
      <vt:variant>
        <vt:lpwstr/>
      </vt:variant>
      <vt:variant>
        <vt:lpwstr>_Toc110251203</vt:lpwstr>
      </vt:variant>
      <vt:variant>
        <vt:i4>1376310</vt:i4>
      </vt:variant>
      <vt:variant>
        <vt:i4>830</vt:i4>
      </vt:variant>
      <vt:variant>
        <vt:i4>0</vt:i4>
      </vt:variant>
      <vt:variant>
        <vt:i4>5</vt:i4>
      </vt:variant>
      <vt:variant>
        <vt:lpwstr/>
      </vt:variant>
      <vt:variant>
        <vt:lpwstr>_Toc110251202</vt:lpwstr>
      </vt:variant>
      <vt:variant>
        <vt:i4>1376310</vt:i4>
      </vt:variant>
      <vt:variant>
        <vt:i4>824</vt:i4>
      </vt:variant>
      <vt:variant>
        <vt:i4>0</vt:i4>
      </vt:variant>
      <vt:variant>
        <vt:i4>5</vt:i4>
      </vt:variant>
      <vt:variant>
        <vt:lpwstr/>
      </vt:variant>
      <vt:variant>
        <vt:lpwstr>_Toc110251201</vt:lpwstr>
      </vt:variant>
      <vt:variant>
        <vt:i4>1376310</vt:i4>
      </vt:variant>
      <vt:variant>
        <vt:i4>818</vt:i4>
      </vt:variant>
      <vt:variant>
        <vt:i4>0</vt:i4>
      </vt:variant>
      <vt:variant>
        <vt:i4>5</vt:i4>
      </vt:variant>
      <vt:variant>
        <vt:lpwstr/>
      </vt:variant>
      <vt:variant>
        <vt:lpwstr>_Toc110251200</vt:lpwstr>
      </vt:variant>
      <vt:variant>
        <vt:i4>1835061</vt:i4>
      </vt:variant>
      <vt:variant>
        <vt:i4>812</vt:i4>
      </vt:variant>
      <vt:variant>
        <vt:i4>0</vt:i4>
      </vt:variant>
      <vt:variant>
        <vt:i4>5</vt:i4>
      </vt:variant>
      <vt:variant>
        <vt:lpwstr/>
      </vt:variant>
      <vt:variant>
        <vt:lpwstr>_Toc110251199</vt:lpwstr>
      </vt:variant>
      <vt:variant>
        <vt:i4>1835061</vt:i4>
      </vt:variant>
      <vt:variant>
        <vt:i4>806</vt:i4>
      </vt:variant>
      <vt:variant>
        <vt:i4>0</vt:i4>
      </vt:variant>
      <vt:variant>
        <vt:i4>5</vt:i4>
      </vt:variant>
      <vt:variant>
        <vt:lpwstr/>
      </vt:variant>
      <vt:variant>
        <vt:lpwstr>_Toc110251198</vt:lpwstr>
      </vt:variant>
      <vt:variant>
        <vt:i4>1835061</vt:i4>
      </vt:variant>
      <vt:variant>
        <vt:i4>800</vt:i4>
      </vt:variant>
      <vt:variant>
        <vt:i4>0</vt:i4>
      </vt:variant>
      <vt:variant>
        <vt:i4>5</vt:i4>
      </vt:variant>
      <vt:variant>
        <vt:lpwstr/>
      </vt:variant>
      <vt:variant>
        <vt:lpwstr>_Toc110251197</vt:lpwstr>
      </vt:variant>
      <vt:variant>
        <vt:i4>1835061</vt:i4>
      </vt:variant>
      <vt:variant>
        <vt:i4>794</vt:i4>
      </vt:variant>
      <vt:variant>
        <vt:i4>0</vt:i4>
      </vt:variant>
      <vt:variant>
        <vt:i4>5</vt:i4>
      </vt:variant>
      <vt:variant>
        <vt:lpwstr/>
      </vt:variant>
      <vt:variant>
        <vt:lpwstr>_Toc110251196</vt:lpwstr>
      </vt:variant>
      <vt:variant>
        <vt:i4>1835061</vt:i4>
      </vt:variant>
      <vt:variant>
        <vt:i4>788</vt:i4>
      </vt:variant>
      <vt:variant>
        <vt:i4>0</vt:i4>
      </vt:variant>
      <vt:variant>
        <vt:i4>5</vt:i4>
      </vt:variant>
      <vt:variant>
        <vt:lpwstr/>
      </vt:variant>
      <vt:variant>
        <vt:lpwstr>_Toc110251195</vt:lpwstr>
      </vt:variant>
      <vt:variant>
        <vt:i4>1835061</vt:i4>
      </vt:variant>
      <vt:variant>
        <vt:i4>782</vt:i4>
      </vt:variant>
      <vt:variant>
        <vt:i4>0</vt:i4>
      </vt:variant>
      <vt:variant>
        <vt:i4>5</vt:i4>
      </vt:variant>
      <vt:variant>
        <vt:lpwstr/>
      </vt:variant>
      <vt:variant>
        <vt:lpwstr>_Toc110251194</vt:lpwstr>
      </vt:variant>
      <vt:variant>
        <vt:i4>1835061</vt:i4>
      </vt:variant>
      <vt:variant>
        <vt:i4>776</vt:i4>
      </vt:variant>
      <vt:variant>
        <vt:i4>0</vt:i4>
      </vt:variant>
      <vt:variant>
        <vt:i4>5</vt:i4>
      </vt:variant>
      <vt:variant>
        <vt:lpwstr/>
      </vt:variant>
      <vt:variant>
        <vt:lpwstr>_Toc110251193</vt:lpwstr>
      </vt:variant>
      <vt:variant>
        <vt:i4>1835061</vt:i4>
      </vt:variant>
      <vt:variant>
        <vt:i4>770</vt:i4>
      </vt:variant>
      <vt:variant>
        <vt:i4>0</vt:i4>
      </vt:variant>
      <vt:variant>
        <vt:i4>5</vt:i4>
      </vt:variant>
      <vt:variant>
        <vt:lpwstr/>
      </vt:variant>
      <vt:variant>
        <vt:lpwstr>_Toc110251192</vt:lpwstr>
      </vt:variant>
      <vt:variant>
        <vt:i4>1835061</vt:i4>
      </vt:variant>
      <vt:variant>
        <vt:i4>764</vt:i4>
      </vt:variant>
      <vt:variant>
        <vt:i4>0</vt:i4>
      </vt:variant>
      <vt:variant>
        <vt:i4>5</vt:i4>
      </vt:variant>
      <vt:variant>
        <vt:lpwstr/>
      </vt:variant>
      <vt:variant>
        <vt:lpwstr>_Toc110251191</vt:lpwstr>
      </vt:variant>
      <vt:variant>
        <vt:i4>1835061</vt:i4>
      </vt:variant>
      <vt:variant>
        <vt:i4>758</vt:i4>
      </vt:variant>
      <vt:variant>
        <vt:i4>0</vt:i4>
      </vt:variant>
      <vt:variant>
        <vt:i4>5</vt:i4>
      </vt:variant>
      <vt:variant>
        <vt:lpwstr/>
      </vt:variant>
      <vt:variant>
        <vt:lpwstr>_Toc110251190</vt:lpwstr>
      </vt:variant>
      <vt:variant>
        <vt:i4>1900597</vt:i4>
      </vt:variant>
      <vt:variant>
        <vt:i4>752</vt:i4>
      </vt:variant>
      <vt:variant>
        <vt:i4>0</vt:i4>
      </vt:variant>
      <vt:variant>
        <vt:i4>5</vt:i4>
      </vt:variant>
      <vt:variant>
        <vt:lpwstr/>
      </vt:variant>
      <vt:variant>
        <vt:lpwstr>_Toc110251189</vt:lpwstr>
      </vt:variant>
      <vt:variant>
        <vt:i4>1900597</vt:i4>
      </vt:variant>
      <vt:variant>
        <vt:i4>746</vt:i4>
      </vt:variant>
      <vt:variant>
        <vt:i4>0</vt:i4>
      </vt:variant>
      <vt:variant>
        <vt:i4>5</vt:i4>
      </vt:variant>
      <vt:variant>
        <vt:lpwstr/>
      </vt:variant>
      <vt:variant>
        <vt:lpwstr>_Toc110251188</vt:lpwstr>
      </vt:variant>
      <vt:variant>
        <vt:i4>1900597</vt:i4>
      </vt:variant>
      <vt:variant>
        <vt:i4>740</vt:i4>
      </vt:variant>
      <vt:variant>
        <vt:i4>0</vt:i4>
      </vt:variant>
      <vt:variant>
        <vt:i4>5</vt:i4>
      </vt:variant>
      <vt:variant>
        <vt:lpwstr/>
      </vt:variant>
      <vt:variant>
        <vt:lpwstr>_Toc110251187</vt:lpwstr>
      </vt:variant>
      <vt:variant>
        <vt:i4>1900597</vt:i4>
      </vt:variant>
      <vt:variant>
        <vt:i4>734</vt:i4>
      </vt:variant>
      <vt:variant>
        <vt:i4>0</vt:i4>
      </vt:variant>
      <vt:variant>
        <vt:i4>5</vt:i4>
      </vt:variant>
      <vt:variant>
        <vt:lpwstr/>
      </vt:variant>
      <vt:variant>
        <vt:lpwstr>_Toc110251186</vt:lpwstr>
      </vt:variant>
      <vt:variant>
        <vt:i4>1900597</vt:i4>
      </vt:variant>
      <vt:variant>
        <vt:i4>728</vt:i4>
      </vt:variant>
      <vt:variant>
        <vt:i4>0</vt:i4>
      </vt:variant>
      <vt:variant>
        <vt:i4>5</vt:i4>
      </vt:variant>
      <vt:variant>
        <vt:lpwstr/>
      </vt:variant>
      <vt:variant>
        <vt:lpwstr>_Toc110251185</vt:lpwstr>
      </vt:variant>
      <vt:variant>
        <vt:i4>1900597</vt:i4>
      </vt:variant>
      <vt:variant>
        <vt:i4>722</vt:i4>
      </vt:variant>
      <vt:variant>
        <vt:i4>0</vt:i4>
      </vt:variant>
      <vt:variant>
        <vt:i4>5</vt:i4>
      </vt:variant>
      <vt:variant>
        <vt:lpwstr/>
      </vt:variant>
      <vt:variant>
        <vt:lpwstr>_Toc110251184</vt:lpwstr>
      </vt:variant>
      <vt:variant>
        <vt:i4>1900597</vt:i4>
      </vt:variant>
      <vt:variant>
        <vt:i4>716</vt:i4>
      </vt:variant>
      <vt:variant>
        <vt:i4>0</vt:i4>
      </vt:variant>
      <vt:variant>
        <vt:i4>5</vt:i4>
      </vt:variant>
      <vt:variant>
        <vt:lpwstr/>
      </vt:variant>
      <vt:variant>
        <vt:lpwstr>_Toc110251183</vt:lpwstr>
      </vt:variant>
      <vt:variant>
        <vt:i4>1900597</vt:i4>
      </vt:variant>
      <vt:variant>
        <vt:i4>710</vt:i4>
      </vt:variant>
      <vt:variant>
        <vt:i4>0</vt:i4>
      </vt:variant>
      <vt:variant>
        <vt:i4>5</vt:i4>
      </vt:variant>
      <vt:variant>
        <vt:lpwstr/>
      </vt:variant>
      <vt:variant>
        <vt:lpwstr>_Toc110251182</vt:lpwstr>
      </vt:variant>
      <vt:variant>
        <vt:i4>1900597</vt:i4>
      </vt:variant>
      <vt:variant>
        <vt:i4>704</vt:i4>
      </vt:variant>
      <vt:variant>
        <vt:i4>0</vt:i4>
      </vt:variant>
      <vt:variant>
        <vt:i4>5</vt:i4>
      </vt:variant>
      <vt:variant>
        <vt:lpwstr/>
      </vt:variant>
      <vt:variant>
        <vt:lpwstr>_Toc110251181</vt:lpwstr>
      </vt:variant>
      <vt:variant>
        <vt:i4>1900597</vt:i4>
      </vt:variant>
      <vt:variant>
        <vt:i4>698</vt:i4>
      </vt:variant>
      <vt:variant>
        <vt:i4>0</vt:i4>
      </vt:variant>
      <vt:variant>
        <vt:i4>5</vt:i4>
      </vt:variant>
      <vt:variant>
        <vt:lpwstr/>
      </vt:variant>
      <vt:variant>
        <vt:lpwstr>_Toc110251180</vt:lpwstr>
      </vt:variant>
      <vt:variant>
        <vt:i4>1179701</vt:i4>
      </vt:variant>
      <vt:variant>
        <vt:i4>692</vt:i4>
      </vt:variant>
      <vt:variant>
        <vt:i4>0</vt:i4>
      </vt:variant>
      <vt:variant>
        <vt:i4>5</vt:i4>
      </vt:variant>
      <vt:variant>
        <vt:lpwstr/>
      </vt:variant>
      <vt:variant>
        <vt:lpwstr>_Toc110251179</vt:lpwstr>
      </vt:variant>
      <vt:variant>
        <vt:i4>1179701</vt:i4>
      </vt:variant>
      <vt:variant>
        <vt:i4>686</vt:i4>
      </vt:variant>
      <vt:variant>
        <vt:i4>0</vt:i4>
      </vt:variant>
      <vt:variant>
        <vt:i4>5</vt:i4>
      </vt:variant>
      <vt:variant>
        <vt:lpwstr/>
      </vt:variant>
      <vt:variant>
        <vt:lpwstr>_Toc110251178</vt:lpwstr>
      </vt:variant>
      <vt:variant>
        <vt:i4>1179701</vt:i4>
      </vt:variant>
      <vt:variant>
        <vt:i4>680</vt:i4>
      </vt:variant>
      <vt:variant>
        <vt:i4>0</vt:i4>
      </vt:variant>
      <vt:variant>
        <vt:i4>5</vt:i4>
      </vt:variant>
      <vt:variant>
        <vt:lpwstr/>
      </vt:variant>
      <vt:variant>
        <vt:lpwstr>_Toc110251177</vt:lpwstr>
      </vt:variant>
      <vt:variant>
        <vt:i4>1179701</vt:i4>
      </vt:variant>
      <vt:variant>
        <vt:i4>674</vt:i4>
      </vt:variant>
      <vt:variant>
        <vt:i4>0</vt:i4>
      </vt:variant>
      <vt:variant>
        <vt:i4>5</vt:i4>
      </vt:variant>
      <vt:variant>
        <vt:lpwstr/>
      </vt:variant>
      <vt:variant>
        <vt:lpwstr>_Toc110251176</vt:lpwstr>
      </vt:variant>
      <vt:variant>
        <vt:i4>1179701</vt:i4>
      </vt:variant>
      <vt:variant>
        <vt:i4>668</vt:i4>
      </vt:variant>
      <vt:variant>
        <vt:i4>0</vt:i4>
      </vt:variant>
      <vt:variant>
        <vt:i4>5</vt:i4>
      </vt:variant>
      <vt:variant>
        <vt:lpwstr/>
      </vt:variant>
      <vt:variant>
        <vt:lpwstr>_Toc110251175</vt:lpwstr>
      </vt:variant>
      <vt:variant>
        <vt:i4>1179701</vt:i4>
      </vt:variant>
      <vt:variant>
        <vt:i4>662</vt:i4>
      </vt:variant>
      <vt:variant>
        <vt:i4>0</vt:i4>
      </vt:variant>
      <vt:variant>
        <vt:i4>5</vt:i4>
      </vt:variant>
      <vt:variant>
        <vt:lpwstr/>
      </vt:variant>
      <vt:variant>
        <vt:lpwstr>_Toc110251174</vt:lpwstr>
      </vt:variant>
      <vt:variant>
        <vt:i4>1179701</vt:i4>
      </vt:variant>
      <vt:variant>
        <vt:i4>656</vt:i4>
      </vt:variant>
      <vt:variant>
        <vt:i4>0</vt:i4>
      </vt:variant>
      <vt:variant>
        <vt:i4>5</vt:i4>
      </vt:variant>
      <vt:variant>
        <vt:lpwstr/>
      </vt:variant>
      <vt:variant>
        <vt:lpwstr>_Toc110251173</vt:lpwstr>
      </vt:variant>
      <vt:variant>
        <vt:i4>1179701</vt:i4>
      </vt:variant>
      <vt:variant>
        <vt:i4>650</vt:i4>
      </vt:variant>
      <vt:variant>
        <vt:i4>0</vt:i4>
      </vt:variant>
      <vt:variant>
        <vt:i4>5</vt:i4>
      </vt:variant>
      <vt:variant>
        <vt:lpwstr/>
      </vt:variant>
      <vt:variant>
        <vt:lpwstr>_Toc110251172</vt:lpwstr>
      </vt:variant>
      <vt:variant>
        <vt:i4>1179701</vt:i4>
      </vt:variant>
      <vt:variant>
        <vt:i4>644</vt:i4>
      </vt:variant>
      <vt:variant>
        <vt:i4>0</vt:i4>
      </vt:variant>
      <vt:variant>
        <vt:i4>5</vt:i4>
      </vt:variant>
      <vt:variant>
        <vt:lpwstr/>
      </vt:variant>
      <vt:variant>
        <vt:lpwstr>_Toc110251171</vt:lpwstr>
      </vt:variant>
      <vt:variant>
        <vt:i4>1179701</vt:i4>
      </vt:variant>
      <vt:variant>
        <vt:i4>638</vt:i4>
      </vt:variant>
      <vt:variant>
        <vt:i4>0</vt:i4>
      </vt:variant>
      <vt:variant>
        <vt:i4>5</vt:i4>
      </vt:variant>
      <vt:variant>
        <vt:lpwstr/>
      </vt:variant>
      <vt:variant>
        <vt:lpwstr>_Toc110251170</vt:lpwstr>
      </vt:variant>
      <vt:variant>
        <vt:i4>1245237</vt:i4>
      </vt:variant>
      <vt:variant>
        <vt:i4>632</vt:i4>
      </vt:variant>
      <vt:variant>
        <vt:i4>0</vt:i4>
      </vt:variant>
      <vt:variant>
        <vt:i4>5</vt:i4>
      </vt:variant>
      <vt:variant>
        <vt:lpwstr/>
      </vt:variant>
      <vt:variant>
        <vt:lpwstr>_Toc110251169</vt:lpwstr>
      </vt:variant>
      <vt:variant>
        <vt:i4>1245237</vt:i4>
      </vt:variant>
      <vt:variant>
        <vt:i4>626</vt:i4>
      </vt:variant>
      <vt:variant>
        <vt:i4>0</vt:i4>
      </vt:variant>
      <vt:variant>
        <vt:i4>5</vt:i4>
      </vt:variant>
      <vt:variant>
        <vt:lpwstr/>
      </vt:variant>
      <vt:variant>
        <vt:lpwstr>_Toc110251168</vt:lpwstr>
      </vt:variant>
      <vt:variant>
        <vt:i4>1245237</vt:i4>
      </vt:variant>
      <vt:variant>
        <vt:i4>620</vt:i4>
      </vt:variant>
      <vt:variant>
        <vt:i4>0</vt:i4>
      </vt:variant>
      <vt:variant>
        <vt:i4>5</vt:i4>
      </vt:variant>
      <vt:variant>
        <vt:lpwstr/>
      </vt:variant>
      <vt:variant>
        <vt:lpwstr>_Toc110251167</vt:lpwstr>
      </vt:variant>
      <vt:variant>
        <vt:i4>1245237</vt:i4>
      </vt:variant>
      <vt:variant>
        <vt:i4>614</vt:i4>
      </vt:variant>
      <vt:variant>
        <vt:i4>0</vt:i4>
      </vt:variant>
      <vt:variant>
        <vt:i4>5</vt:i4>
      </vt:variant>
      <vt:variant>
        <vt:lpwstr/>
      </vt:variant>
      <vt:variant>
        <vt:lpwstr>_Toc110251166</vt:lpwstr>
      </vt:variant>
      <vt:variant>
        <vt:i4>1245237</vt:i4>
      </vt:variant>
      <vt:variant>
        <vt:i4>608</vt:i4>
      </vt:variant>
      <vt:variant>
        <vt:i4>0</vt:i4>
      </vt:variant>
      <vt:variant>
        <vt:i4>5</vt:i4>
      </vt:variant>
      <vt:variant>
        <vt:lpwstr/>
      </vt:variant>
      <vt:variant>
        <vt:lpwstr>_Toc110251165</vt:lpwstr>
      </vt:variant>
      <vt:variant>
        <vt:i4>1245237</vt:i4>
      </vt:variant>
      <vt:variant>
        <vt:i4>602</vt:i4>
      </vt:variant>
      <vt:variant>
        <vt:i4>0</vt:i4>
      </vt:variant>
      <vt:variant>
        <vt:i4>5</vt:i4>
      </vt:variant>
      <vt:variant>
        <vt:lpwstr/>
      </vt:variant>
      <vt:variant>
        <vt:lpwstr>_Toc110251164</vt:lpwstr>
      </vt:variant>
      <vt:variant>
        <vt:i4>1245237</vt:i4>
      </vt:variant>
      <vt:variant>
        <vt:i4>596</vt:i4>
      </vt:variant>
      <vt:variant>
        <vt:i4>0</vt:i4>
      </vt:variant>
      <vt:variant>
        <vt:i4>5</vt:i4>
      </vt:variant>
      <vt:variant>
        <vt:lpwstr/>
      </vt:variant>
      <vt:variant>
        <vt:lpwstr>_Toc110251163</vt:lpwstr>
      </vt:variant>
      <vt:variant>
        <vt:i4>1245237</vt:i4>
      </vt:variant>
      <vt:variant>
        <vt:i4>590</vt:i4>
      </vt:variant>
      <vt:variant>
        <vt:i4>0</vt:i4>
      </vt:variant>
      <vt:variant>
        <vt:i4>5</vt:i4>
      </vt:variant>
      <vt:variant>
        <vt:lpwstr/>
      </vt:variant>
      <vt:variant>
        <vt:lpwstr>_Toc110251162</vt:lpwstr>
      </vt:variant>
      <vt:variant>
        <vt:i4>1245237</vt:i4>
      </vt:variant>
      <vt:variant>
        <vt:i4>584</vt:i4>
      </vt:variant>
      <vt:variant>
        <vt:i4>0</vt:i4>
      </vt:variant>
      <vt:variant>
        <vt:i4>5</vt:i4>
      </vt:variant>
      <vt:variant>
        <vt:lpwstr/>
      </vt:variant>
      <vt:variant>
        <vt:lpwstr>_Toc110251161</vt:lpwstr>
      </vt:variant>
      <vt:variant>
        <vt:i4>1245237</vt:i4>
      </vt:variant>
      <vt:variant>
        <vt:i4>578</vt:i4>
      </vt:variant>
      <vt:variant>
        <vt:i4>0</vt:i4>
      </vt:variant>
      <vt:variant>
        <vt:i4>5</vt:i4>
      </vt:variant>
      <vt:variant>
        <vt:lpwstr/>
      </vt:variant>
      <vt:variant>
        <vt:lpwstr>_Toc110251160</vt:lpwstr>
      </vt:variant>
      <vt:variant>
        <vt:i4>1048629</vt:i4>
      </vt:variant>
      <vt:variant>
        <vt:i4>572</vt:i4>
      </vt:variant>
      <vt:variant>
        <vt:i4>0</vt:i4>
      </vt:variant>
      <vt:variant>
        <vt:i4>5</vt:i4>
      </vt:variant>
      <vt:variant>
        <vt:lpwstr/>
      </vt:variant>
      <vt:variant>
        <vt:lpwstr>_Toc110251159</vt:lpwstr>
      </vt:variant>
      <vt:variant>
        <vt:i4>1048629</vt:i4>
      </vt:variant>
      <vt:variant>
        <vt:i4>566</vt:i4>
      </vt:variant>
      <vt:variant>
        <vt:i4>0</vt:i4>
      </vt:variant>
      <vt:variant>
        <vt:i4>5</vt:i4>
      </vt:variant>
      <vt:variant>
        <vt:lpwstr/>
      </vt:variant>
      <vt:variant>
        <vt:lpwstr>_Toc110251158</vt:lpwstr>
      </vt:variant>
      <vt:variant>
        <vt:i4>1048629</vt:i4>
      </vt:variant>
      <vt:variant>
        <vt:i4>560</vt:i4>
      </vt:variant>
      <vt:variant>
        <vt:i4>0</vt:i4>
      </vt:variant>
      <vt:variant>
        <vt:i4>5</vt:i4>
      </vt:variant>
      <vt:variant>
        <vt:lpwstr/>
      </vt:variant>
      <vt:variant>
        <vt:lpwstr>_Toc110251157</vt:lpwstr>
      </vt:variant>
      <vt:variant>
        <vt:i4>1048629</vt:i4>
      </vt:variant>
      <vt:variant>
        <vt:i4>554</vt:i4>
      </vt:variant>
      <vt:variant>
        <vt:i4>0</vt:i4>
      </vt:variant>
      <vt:variant>
        <vt:i4>5</vt:i4>
      </vt:variant>
      <vt:variant>
        <vt:lpwstr/>
      </vt:variant>
      <vt:variant>
        <vt:lpwstr>_Toc110251156</vt:lpwstr>
      </vt:variant>
      <vt:variant>
        <vt:i4>1048629</vt:i4>
      </vt:variant>
      <vt:variant>
        <vt:i4>548</vt:i4>
      </vt:variant>
      <vt:variant>
        <vt:i4>0</vt:i4>
      </vt:variant>
      <vt:variant>
        <vt:i4>5</vt:i4>
      </vt:variant>
      <vt:variant>
        <vt:lpwstr/>
      </vt:variant>
      <vt:variant>
        <vt:lpwstr>_Toc110251155</vt:lpwstr>
      </vt:variant>
      <vt:variant>
        <vt:i4>1048629</vt:i4>
      </vt:variant>
      <vt:variant>
        <vt:i4>542</vt:i4>
      </vt:variant>
      <vt:variant>
        <vt:i4>0</vt:i4>
      </vt:variant>
      <vt:variant>
        <vt:i4>5</vt:i4>
      </vt:variant>
      <vt:variant>
        <vt:lpwstr/>
      </vt:variant>
      <vt:variant>
        <vt:lpwstr>_Toc110251154</vt:lpwstr>
      </vt:variant>
      <vt:variant>
        <vt:i4>1048629</vt:i4>
      </vt:variant>
      <vt:variant>
        <vt:i4>536</vt:i4>
      </vt:variant>
      <vt:variant>
        <vt:i4>0</vt:i4>
      </vt:variant>
      <vt:variant>
        <vt:i4>5</vt:i4>
      </vt:variant>
      <vt:variant>
        <vt:lpwstr/>
      </vt:variant>
      <vt:variant>
        <vt:lpwstr>_Toc110251153</vt:lpwstr>
      </vt:variant>
      <vt:variant>
        <vt:i4>1048629</vt:i4>
      </vt:variant>
      <vt:variant>
        <vt:i4>530</vt:i4>
      </vt:variant>
      <vt:variant>
        <vt:i4>0</vt:i4>
      </vt:variant>
      <vt:variant>
        <vt:i4>5</vt:i4>
      </vt:variant>
      <vt:variant>
        <vt:lpwstr/>
      </vt:variant>
      <vt:variant>
        <vt:lpwstr>_Toc110251152</vt:lpwstr>
      </vt:variant>
      <vt:variant>
        <vt:i4>1048629</vt:i4>
      </vt:variant>
      <vt:variant>
        <vt:i4>524</vt:i4>
      </vt:variant>
      <vt:variant>
        <vt:i4>0</vt:i4>
      </vt:variant>
      <vt:variant>
        <vt:i4>5</vt:i4>
      </vt:variant>
      <vt:variant>
        <vt:lpwstr/>
      </vt:variant>
      <vt:variant>
        <vt:lpwstr>_Toc110251151</vt:lpwstr>
      </vt:variant>
      <vt:variant>
        <vt:i4>1048629</vt:i4>
      </vt:variant>
      <vt:variant>
        <vt:i4>518</vt:i4>
      </vt:variant>
      <vt:variant>
        <vt:i4>0</vt:i4>
      </vt:variant>
      <vt:variant>
        <vt:i4>5</vt:i4>
      </vt:variant>
      <vt:variant>
        <vt:lpwstr/>
      </vt:variant>
      <vt:variant>
        <vt:lpwstr>_Toc110251150</vt:lpwstr>
      </vt:variant>
      <vt:variant>
        <vt:i4>1114165</vt:i4>
      </vt:variant>
      <vt:variant>
        <vt:i4>512</vt:i4>
      </vt:variant>
      <vt:variant>
        <vt:i4>0</vt:i4>
      </vt:variant>
      <vt:variant>
        <vt:i4>5</vt:i4>
      </vt:variant>
      <vt:variant>
        <vt:lpwstr/>
      </vt:variant>
      <vt:variant>
        <vt:lpwstr>_Toc110251149</vt:lpwstr>
      </vt:variant>
      <vt:variant>
        <vt:i4>1114165</vt:i4>
      </vt:variant>
      <vt:variant>
        <vt:i4>506</vt:i4>
      </vt:variant>
      <vt:variant>
        <vt:i4>0</vt:i4>
      </vt:variant>
      <vt:variant>
        <vt:i4>5</vt:i4>
      </vt:variant>
      <vt:variant>
        <vt:lpwstr/>
      </vt:variant>
      <vt:variant>
        <vt:lpwstr>_Toc110251148</vt:lpwstr>
      </vt:variant>
      <vt:variant>
        <vt:i4>1114165</vt:i4>
      </vt:variant>
      <vt:variant>
        <vt:i4>500</vt:i4>
      </vt:variant>
      <vt:variant>
        <vt:i4>0</vt:i4>
      </vt:variant>
      <vt:variant>
        <vt:i4>5</vt:i4>
      </vt:variant>
      <vt:variant>
        <vt:lpwstr/>
      </vt:variant>
      <vt:variant>
        <vt:lpwstr>_Toc110251147</vt:lpwstr>
      </vt:variant>
      <vt:variant>
        <vt:i4>1114165</vt:i4>
      </vt:variant>
      <vt:variant>
        <vt:i4>494</vt:i4>
      </vt:variant>
      <vt:variant>
        <vt:i4>0</vt:i4>
      </vt:variant>
      <vt:variant>
        <vt:i4>5</vt:i4>
      </vt:variant>
      <vt:variant>
        <vt:lpwstr/>
      </vt:variant>
      <vt:variant>
        <vt:lpwstr>_Toc110251146</vt:lpwstr>
      </vt:variant>
      <vt:variant>
        <vt:i4>1114165</vt:i4>
      </vt:variant>
      <vt:variant>
        <vt:i4>488</vt:i4>
      </vt:variant>
      <vt:variant>
        <vt:i4>0</vt:i4>
      </vt:variant>
      <vt:variant>
        <vt:i4>5</vt:i4>
      </vt:variant>
      <vt:variant>
        <vt:lpwstr/>
      </vt:variant>
      <vt:variant>
        <vt:lpwstr>_Toc110251145</vt:lpwstr>
      </vt:variant>
      <vt:variant>
        <vt:i4>1114165</vt:i4>
      </vt:variant>
      <vt:variant>
        <vt:i4>482</vt:i4>
      </vt:variant>
      <vt:variant>
        <vt:i4>0</vt:i4>
      </vt:variant>
      <vt:variant>
        <vt:i4>5</vt:i4>
      </vt:variant>
      <vt:variant>
        <vt:lpwstr/>
      </vt:variant>
      <vt:variant>
        <vt:lpwstr>_Toc110251144</vt:lpwstr>
      </vt:variant>
      <vt:variant>
        <vt:i4>1114165</vt:i4>
      </vt:variant>
      <vt:variant>
        <vt:i4>476</vt:i4>
      </vt:variant>
      <vt:variant>
        <vt:i4>0</vt:i4>
      </vt:variant>
      <vt:variant>
        <vt:i4>5</vt:i4>
      </vt:variant>
      <vt:variant>
        <vt:lpwstr/>
      </vt:variant>
      <vt:variant>
        <vt:lpwstr>_Toc110251143</vt:lpwstr>
      </vt:variant>
      <vt:variant>
        <vt:i4>1114165</vt:i4>
      </vt:variant>
      <vt:variant>
        <vt:i4>470</vt:i4>
      </vt:variant>
      <vt:variant>
        <vt:i4>0</vt:i4>
      </vt:variant>
      <vt:variant>
        <vt:i4>5</vt:i4>
      </vt:variant>
      <vt:variant>
        <vt:lpwstr/>
      </vt:variant>
      <vt:variant>
        <vt:lpwstr>_Toc110251142</vt:lpwstr>
      </vt:variant>
      <vt:variant>
        <vt:i4>1114165</vt:i4>
      </vt:variant>
      <vt:variant>
        <vt:i4>464</vt:i4>
      </vt:variant>
      <vt:variant>
        <vt:i4>0</vt:i4>
      </vt:variant>
      <vt:variant>
        <vt:i4>5</vt:i4>
      </vt:variant>
      <vt:variant>
        <vt:lpwstr/>
      </vt:variant>
      <vt:variant>
        <vt:lpwstr>_Toc110251141</vt:lpwstr>
      </vt:variant>
      <vt:variant>
        <vt:i4>1114165</vt:i4>
      </vt:variant>
      <vt:variant>
        <vt:i4>458</vt:i4>
      </vt:variant>
      <vt:variant>
        <vt:i4>0</vt:i4>
      </vt:variant>
      <vt:variant>
        <vt:i4>5</vt:i4>
      </vt:variant>
      <vt:variant>
        <vt:lpwstr/>
      </vt:variant>
      <vt:variant>
        <vt:lpwstr>_Toc110251140</vt:lpwstr>
      </vt:variant>
      <vt:variant>
        <vt:i4>1441845</vt:i4>
      </vt:variant>
      <vt:variant>
        <vt:i4>452</vt:i4>
      </vt:variant>
      <vt:variant>
        <vt:i4>0</vt:i4>
      </vt:variant>
      <vt:variant>
        <vt:i4>5</vt:i4>
      </vt:variant>
      <vt:variant>
        <vt:lpwstr/>
      </vt:variant>
      <vt:variant>
        <vt:lpwstr>_Toc110251139</vt:lpwstr>
      </vt:variant>
      <vt:variant>
        <vt:i4>1441845</vt:i4>
      </vt:variant>
      <vt:variant>
        <vt:i4>446</vt:i4>
      </vt:variant>
      <vt:variant>
        <vt:i4>0</vt:i4>
      </vt:variant>
      <vt:variant>
        <vt:i4>5</vt:i4>
      </vt:variant>
      <vt:variant>
        <vt:lpwstr/>
      </vt:variant>
      <vt:variant>
        <vt:lpwstr>_Toc110251138</vt:lpwstr>
      </vt:variant>
      <vt:variant>
        <vt:i4>1441845</vt:i4>
      </vt:variant>
      <vt:variant>
        <vt:i4>440</vt:i4>
      </vt:variant>
      <vt:variant>
        <vt:i4>0</vt:i4>
      </vt:variant>
      <vt:variant>
        <vt:i4>5</vt:i4>
      </vt:variant>
      <vt:variant>
        <vt:lpwstr/>
      </vt:variant>
      <vt:variant>
        <vt:lpwstr>_Toc110251137</vt:lpwstr>
      </vt:variant>
      <vt:variant>
        <vt:i4>1441845</vt:i4>
      </vt:variant>
      <vt:variant>
        <vt:i4>434</vt:i4>
      </vt:variant>
      <vt:variant>
        <vt:i4>0</vt:i4>
      </vt:variant>
      <vt:variant>
        <vt:i4>5</vt:i4>
      </vt:variant>
      <vt:variant>
        <vt:lpwstr/>
      </vt:variant>
      <vt:variant>
        <vt:lpwstr>_Toc110251136</vt:lpwstr>
      </vt:variant>
      <vt:variant>
        <vt:i4>1441845</vt:i4>
      </vt:variant>
      <vt:variant>
        <vt:i4>428</vt:i4>
      </vt:variant>
      <vt:variant>
        <vt:i4>0</vt:i4>
      </vt:variant>
      <vt:variant>
        <vt:i4>5</vt:i4>
      </vt:variant>
      <vt:variant>
        <vt:lpwstr/>
      </vt:variant>
      <vt:variant>
        <vt:lpwstr>_Toc110251135</vt:lpwstr>
      </vt:variant>
      <vt:variant>
        <vt:i4>1441845</vt:i4>
      </vt:variant>
      <vt:variant>
        <vt:i4>422</vt:i4>
      </vt:variant>
      <vt:variant>
        <vt:i4>0</vt:i4>
      </vt:variant>
      <vt:variant>
        <vt:i4>5</vt:i4>
      </vt:variant>
      <vt:variant>
        <vt:lpwstr/>
      </vt:variant>
      <vt:variant>
        <vt:lpwstr>_Toc110251134</vt:lpwstr>
      </vt:variant>
      <vt:variant>
        <vt:i4>1441845</vt:i4>
      </vt:variant>
      <vt:variant>
        <vt:i4>416</vt:i4>
      </vt:variant>
      <vt:variant>
        <vt:i4>0</vt:i4>
      </vt:variant>
      <vt:variant>
        <vt:i4>5</vt:i4>
      </vt:variant>
      <vt:variant>
        <vt:lpwstr/>
      </vt:variant>
      <vt:variant>
        <vt:lpwstr>_Toc110251133</vt:lpwstr>
      </vt:variant>
      <vt:variant>
        <vt:i4>1441845</vt:i4>
      </vt:variant>
      <vt:variant>
        <vt:i4>410</vt:i4>
      </vt:variant>
      <vt:variant>
        <vt:i4>0</vt:i4>
      </vt:variant>
      <vt:variant>
        <vt:i4>5</vt:i4>
      </vt:variant>
      <vt:variant>
        <vt:lpwstr/>
      </vt:variant>
      <vt:variant>
        <vt:lpwstr>_Toc110251132</vt:lpwstr>
      </vt:variant>
      <vt:variant>
        <vt:i4>1441845</vt:i4>
      </vt:variant>
      <vt:variant>
        <vt:i4>404</vt:i4>
      </vt:variant>
      <vt:variant>
        <vt:i4>0</vt:i4>
      </vt:variant>
      <vt:variant>
        <vt:i4>5</vt:i4>
      </vt:variant>
      <vt:variant>
        <vt:lpwstr/>
      </vt:variant>
      <vt:variant>
        <vt:lpwstr>_Toc110251131</vt:lpwstr>
      </vt:variant>
      <vt:variant>
        <vt:i4>1441845</vt:i4>
      </vt:variant>
      <vt:variant>
        <vt:i4>398</vt:i4>
      </vt:variant>
      <vt:variant>
        <vt:i4>0</vt:i4>
      </vt:variant>
      <vt:variant>
        <vt:i4>5</vt:i4>
      </vt:variant>
      <vt:variant>
        <vt:lpwstr/>
      </vt:variant>
      <vt:variant>
        <vt:lpwstr>_Toc110251130</vt:lpwstr>
      </vt:variant>
      <vt:variant>
        <vt:i4>1507381</vt:i4>
      </vt:variant>
      <vt:variant>
        <vt:i4>392</vt:i4>
      </vt:variant>
      <vt:variant>
        <vt:i4>0</vt:i4>
      </vt:variant>
      <vt:variant>
        <vt:i4>5</vt:i4>
      </vt:variant>
      <vt:variant>
        <vt:lpwstr/>
      </vt:variant>
      <vt:variant>
        <vt:lpwstr>_Toc110251129</vt:lpwstr>
      </vt:variant>
      <vt:variant>
        <vt:i4>1507381</vt:i4>
      </vt:variant>
      <vt:variant>
        <vt:i4>386</vt:i4>
      </vt:variant>
      <vt:variant>
        <vt:i4>0</vt:i4>
      </vt:variant>
      <vt:variant>
        <vt:i4>5</vt:i4>
      </vt:variant>
      <vt:variant>
        <vt:lpwstr/>
      </vt:variant>
      <vt:variant>
        <vt:lpwstr>_Toc110251128</vt:lpwstr>
      </vt:variant>
      <vt:variant>
        <vt:i4>1507381</vt:i4>
      </vt:variant>
      <vt:variant>
        <vt:i4>380</vt:i4>
      </vt:variant>
      <vt:variant>
        <vt:i4>0</vt:i4>
      </vt:variant>
      <vt:variant>
        <vt:i4>5</vt:i4>
      </vt:variant>
      <vt:variant>
        <vt:lpwstr/>
      </vt:variant>
      <vt:variant>
        <vt:lpwstr>_Toc110251127</vt:lpwstr>
      </vt:variant>
      <vt:variant>
        <vt:i4>1507381</vt:i4>
      </vt:variant>
      <vt:variant>
        <vt:i4>374</vt:i4>
      </vt:variant>
      <vt:variant>
        <vt:i4>0</vt:i4>
      </vt:variant>
      <vt:variant>
        <vt:i4>5</vt:i4>
      </vt:variant>
      <vt:variant>
        <vt:lpwstr/>
      </vt:variant>
      <vt:variant>
        <vt:lpwstr>_Toc110251126</vt:lpwstr>
      </vt:variant>
      <vt:variant>
        <vt:i4>1507381</vt:i4>
      </vt:variant>
      <vt:variant>
        <vt:i4>368</vt:i4>
      </vt:variant>
      <vt:variant>
        <vt:i4>0</vt:i4>
      </vt:variant>
      <vt:variant>
        <vt:i4>5</vt:i4>
      </vt:variant>
      <vt:variant>
        <vt:lpwstr/>
      </vt:variant>
      <vt:variant>
        <vt:lpwstr>_Toc110251125</vt:lpwstr>
      </vt:variant>
      <vt:variant>
        <vt:i4>1507381</vt:i4>
      </vt:variant>
      <vt:variant>
        <vt:i4>362</vt:i4>
      </vt:variant>
      <vt:variant>
        <vt:i4>0</vt:i4>
      </vt:variant>
      <vt:variant>
        <vt:i4>5</vt:i4>
      </vt:variant>
      <vt:variant>
        <vt:lpwstr/>
      </vt:variant>
      <vt:variant>
        <vt:lpwstr>_Toc110251124</vt:lpwstr>
      </vt:variant>
      <vt:variant>
        <vt:i4>1507381</vt:i4>
      </vt:variant>
      <vt:variant>
        <vt:i4>356</vt:i4>
      </vt:variant>
      <vt:variant>
        <vt:i4>0</vt:i4>
      </vt:variant>
      <vt:variant>
        <vt:i4>5</vt:i4>
      </vt:variant>
      <vt:variant>
        <vt:lpwstr/>
      </vt:variant>
      <vt:variant>
        <vt:lpwstr>_Toc110251123</vt:lpwstr>
      </vt:variant>
      <vt:variant>
        <vt:i4>1507381</vt:i4>
      </vt:variant>
      <vt:variant>
        <vt:i4>350</vt:i4>
      </vt:variant>
      <vt:variant>
        <vt:i4>0</vt:i4>
      </vt:variant>
      <vt:variant>
        <vt:i4>5</vt:i4>
      </vt:variant>
      <vt:variant>
        <vt:lpwstr/>
      </vt:variant>
      <vt:variant>
        <vt:lpwstr>_Toc110251122</vt:lpwstr>
      </vt:variant>
      <vt:variant>
        <vt:i4>1507381</vt:i4>
      </vt:variant>
      <vt:variant>
        <vt:i4>344</vt:i4>
      </vt:variant>
      <vt:variant>
        <vt:i4>0</vt:i4>
      </vt:variant>
      <vt:variant>
        <vt:i4>5</vt:i4>
      </vt:variant>
      <vt:variant>
        <vt:lpwstr/>
      </vt:variant>
      <vt:variant>
        <vt:lpwstr>_Toc110251121</vt:lpwstr>
      </vt:variant>
      <vt:variant>
        <vt:i4>1507381</vt:i4>
      </vt:variant>
      <vt:variant>
        <vt:i4>338</vt:i4>
      </vt:variant>
      <vt:variant>
        <vt:i4>0</vt:i4>
      </vt:variant>
      <vt:variant>
        <vt:i4>5</vt:i4>
      </vt:variant>
      <vt:variant>
        <vt:lpwstr/>
      </vt:variant>
      <vt:variant>
        <vt:lpwstr>_Toc110251120</vt:lpwstr>
      </vt:variant>
      <vt:variant>
        <vt:i4>1310773</vt:i4>
      </vt:variant>
      <vt:variant>
        <vt:i4>332</vt:i4>
      </vt:variant>
      <vt:variant>
        <vt:i4>0</vt:i4>
      </vt:variant>
      <vt:variant>
        <vt:i4>5</vt:i4>
      </vt:variant>
      <vt:variant>
        <vt:lpwstr/>
      </vt:variant>
      <vt:variant>
        <vt:lpwstr>_Toc110251119</vt:lpwstr>
      </vt:variant>
      <vt:variant>
        <vt:i4>1310773</vt:i4>
      </vt:variant>
      <vt:variant>
        <vt:i4>326</vt:i4>
      </vt:variant>
      <vt:variant>
        <vt:i4>0</vt:i4>
      </vt:variant>
      <vt:variant>
        <vt:i4>5</vt:i4>
      </vt:variant>
      <vt:variant>
        <vt:lpwstr/>
      </vt:variant>
      <vt:variant>
        <vt:lpwstr>_Toc110251118</vt:lpwstr>
      </vt:variant>
      <vt:variant>
        <vt:i4>1310773</vt:i4>
      </vt:variant>
      <vt:variant>
        <vt:i4>320</vt:i4>
      </vt:variant>
      <vt:variant>
        <vt:i4>0</vt:i4>
      </vt:variant>
      <vt:variant>
        <vt:i4>5</vt:i4>
      </vt:variant>
      <vt:variant>
        <vt:lpwstr/>
      </vt:variant>
      <vt:variant>
        <vt:lpwstr>_Toc110251117</vt:lpwstr>
      </vt:variant>
      <vt:variant>
        <vt:i4>1310773</vt:i4>
      </vt:variant>
      <vt:variant>
        <vt:i4>314</vt:i4>
      </vt:variant>
      <vt:variant>
        <vt:i4>0</vt:i4>
      </vt:variant>
      <vt:variant>
        <vt:i4>5</vt:i4>
      </vt:variant>
      <vt:variant>
        <vt:lpwstr/>
      </vt:variant>
      <vt:variant>
        <vt:lpwstr>_Toc110251116</vt:lpwstr>
      </vt:variant>
      <vt:variant>
        <vt:i4>1310773</vt:i4>
      </vt:variant>
      <vt:variant>
        <vt:i4>308</vt:i4>
      </vt:variant>
      <vt:variant>
        <vt:i4>0</vt:i4>
      </vt:variant>
      <vt:variant>
        <vt:i4>5</vt:i4>
      </vt:variant>
      <vt:variant>
        <vt:lpwstr/>
      </vt:variant>
      <vt:variant>
        <vt:lpwstr>_Toc110251115</vt:lpwstr>
      </vt:variant>
      <vt:variant>
        <vt:i4>1310773</vt:i4>
      </vt:variant>
      <vt:variant>
        <vt:i4>302</vt:i4>
      </vt:variant>
      <vt:variant>
        <vt:i4>0</vt:i4>
      </vt:variant>
      <vt:variant>
        <vt:i4>5</vt:i4>
      </vt:variant>
      <vt:variant>
        <vt:lpwstr/>
      </vt:variant>
      <vt:variant>
        <vt:lpwstr>_Toc110251114</vt:lpwstr>
      </vt:variant>
      <vt:variant>
        <vt:i4>1310773</vt:i4>
      </vt:variant>
      <vt:variant>
        <vt:i4>296</vt:i4>
      </vt:variant>
      <vt:variant>
        <vt:i4>0</vt:i4>
      </vt:variant>
      <vt:variant>
        <vt:i4>5</vt:i4>
      </vt:variant>
      <vt:variant>
        <vt:lpwstr/>
      </vt:variant>
      <vt:variant>
        <vt:lpwstr>_Toc110251113</vt:lpwstr>
      </vt:variant>
      <vt:variant>
        <vt:i4>1310773</vt:i4>
      </vt:variant>
      <vt:variant>
        <vt:i4>290</vt:i4>
      </vt:variant>
      <vt:variant>
        <vt:i4>0</vt:i4>
      </vt:variant>
      <vt:variant>
        <vt:i4>5</vt:i4>
      </vt:variant>
      <vt:variant>
        <vt:lpwstr/>
      </vt:variant>
      <vt:variant>
        <vt:lpwstr>_Toc110251112</vt:lpwstr>
      </vt:variant>
      <vt:variant>
        <vt:i4>1310773</vt:i4>
      </vt:variant>
      <vt:variant>
        <vt:i4>284</vt:i4>
      </vt:variant>
      <vt:variant>
        <vt:i4>0</vt:i4>
      </vt:variant>
      <vt:variant>
        <vt:i4>5</vt:i4>
      </vt:variant>
      <vt:variant>
        <vt:lpwstr/>
      </vt:variant>
      <vt:variant>
        <vt:lpwstr>_Toc110251111</vt:lpwstr>
      </vt:variant>
      <vt:variant>
        <vt:i4>1310773</vt:i4>
      </vt:variant>
      <vt:variant>
        <vt:i4>278</vt:i4>
      </vt:variant>
      <vt:variant>
        <vt:i4>0</vt:i4>
      </vt:variant>
      <vt:variant>
        <vt:i4>5</vt:i4>
      </vt:variant>
      <vt:variant>
        <vt:lpwstr/>
      </vt:variant>
      <vt:variant>
        <vt:lpwstr>_Toc110251110</vt:lpwstr>
      </vt:variant>
      <vt:variant>
        <vt:i4>1376309</vt:i4>
      </vt:variant>
      <vt:variant>
        <vt:i4>272</vt:i4>
      </vt:variant>
      <vt:variant>
        <vt:i4>0</vt:i4>
      </vt:variant>
      <vt:variant>
        <vt:i4>5</vt:i4>
      </vt:variant>
      <vt:variant>
        <vt:lpwstr/>
      </vt:variant>
      <vt:variant>
        <vt:lpwstr>_Toc110251109</vt:lpwstr>
      </vt:variant>
      <vt:variant>
        <vt:i4>1376309</vt:i4>
      </vt:variant>
      <vt:variant>
        <vt:i4>266</vt:i4>
      </vt:variant>
      <vt:variant>
        <vt:i4>0</vt:i4>
      </vt:variant>
      <vt:variant>
        <vt:i4>5</vt:i4>
      </vt:variant>
      <vt:variant>
        <vt:lpwstr/>
      </vt:variant>
      <vt:variant>
        <vt:lpwstr>_Toc110251108</vt:lpwstr>
      </vt:variant>
      <vt:variant>
        <vt:i4>1376309</vt:i4>
      </vt:variant>
      <vt:variant>
        <vt:i4>260</vt:i4>
      </vt:variant>
      <vt:variant>
        <vt:i4>0</vt:i4>
      </vt:variant>
      <vt:variant>
        <vt:i4>5</vt:i4>
      </vt:variant>
      <vt:variant>
        <vt:lpwstr/>
      </vt:variant>
      <vt:variant>
        <vt:lpwstr>_Toc110251107</vt:lpwstr>
      </vt:variant>
      <vt:variant>
        <vt:i4>1376309</vt:i4>
      </vt:variant>
      <vt:variant>
        <vt:i4>254</vt:i4>
      </vt:variant>
      <vt:variant>
        <vt:i4>0</vt:i4>
      </vt:variant>
      <vt:variant>
        <vt:i4>5</vt:i4>
      </vt:variant>
      <vt:variant>
        <vt:lpwstr/>
      </vt:variant>
      <vt:variant>
        <vt:lpwstr>_Toc110251106</vt:lpwstr>
      </vt:variant>
      <vt:variant>
        <vt:i4>1376309</vt:i4>
      </vt:variant>
      <vt:variant>
        <vt:i4>248</vt:i4>
      </vt:variant>
      <vt:variant>
        <vt:i4>0</vt:i4>
      </vt:variant>
      <vt:variant>
        <vt:i4>5</vt:i4>
      </vt:variant>
      <vt:variant>
        <vt:lpwstr/>
      </vt:variant>
      <vt:variant>
        <vt:lpwstr>_Toc110251105</vt:lpwstr>
      </vt:variant>
      <vt:variant>
        <vt:i4>1376309</vt:i4>
      </vt:variant>
      <vt:variant>
        <vt:i4>242</vt:i4>
      </vt:variant>
      <vt:variant>
        <vt:i4>0</vt:i4>
      </vt:variant>
      <vt:variant>
        <vt:i4>5</vt:i4>
      </vt:variant>
      <vt:variant>
        <vt:lpwstr/>
      </vt:variant>
      <vt:variant>
        <vt:lpwstr>_Toc110251104</vt:lpwstr>
      </vt:variant>
      <vt:variant>
        <vt:i4>1376309</vt:i4>
      </vt:variant>
      <vt:variant>
        <vt:i4>236</vt:i4>
      </vt:variant>
      <vt:variant>
        <vt:i4>0</vt:i4>
      </vt:variant>
      <vt:variant>
        <vt:i4>5</vt:i4>
      </vt:variant>
      <vt:variant>
        <vt:lpwstr/>
      </vt:variant>
      <vt:variant>
        <vt:lpwstr>_Toc110251103</vt:lpwstr>
      </vt:variant>
      <vt:variant>
        <vt:i4>1376309</vt:i4>
      </vt:variant>
      <vt:variant>
        <vt:i4>230</vt:i4>
      </vt:variant>
      <vt:variant>
        <vt:i4>0</vt:i4>
      </vt:variant>
      <vt:variant>
        <vt:i4>5</vt:i4>
      </vt:variant>
      <vt:variant>
        <vt:lpwstr/>
      </vt:variant>
      <vt:variant>
        <vt:lpwstr>_Toc110251102</vt:lpwstr>
      </vt:variant>
      <vt:variant>
        <vt:i4>1376309</vt:i4>
      </vt:variant>
      <vt:variant>
        <vt:i4>224</vt:i4>
      </vt:variant>
      <vt:variant>
        <vt:i4>0</vt:i4>
      </vt:variant>
      <vt:variant>
        <vt:i4>5</vt:i4>
      </vt:variant>
      <vt:variant>
        <vt:lpwstr/>
      </vt:variant>
      <vt:variant>
        <vt:lpwstr>_Toc110251101</vt:lpwstr>
      </vt:variant>
      <vt:variant>
        <vt:i4>1376309</vt:i4>
      </vt:variant>
      <vt:variant>
        <vt:i4>218</vt:i4>
      </vt:variant>
      <vt:variant>
        <vt:i4>0</vt:i4>
      </vt:variant>
      <vt:variant>
        <vt:i4>5</vt:i4>
      </vt:variant>
      <vt:variant>
        <vt:lpwstr/>
      </vt:variant>
      <vt:variant>
        <vt:lpwstr>_Toc110251100</vt:lpwstr>
      </vt:variant>
      <vt:variant>
        <vt:i4>1835060</vt:i4>
      </vt:variant>
      <vt:variant>
        <vt:i4>212</vt:i4>
      </vt:variant>
      <vt:variant>
        <vt:i4>0</vt:i4>
      </vt:variant>
      <vt:variant>
        <vt:i4>5</vt:i4>
      </vt:variant>
      <vt:variant>
        <vt:lpwstr/>
      </vt:variant>
      <vt:variant>
        <vt:lpwstr>_Toc110251099</vt:lpwstr>
      </vt:variant>
      <vt:variant>
        <vt:i4>1835060</vt:i4>
      </vt:variant>
      <vt:variant>
        <vt:i4>206</vt:i4>
      </vt:variant>
      <vt:variant>
        <vt:i4>0</vt:i4>
      </vt:variant>
      <vt:variant>
        <vt:i4>5</vt:i4>
      </vt:variant>
      <vt:variant>
        <vt:lpwstr/>
      </vt:variant>
      <vt:variant>
        <vt:lpwstr>_Toc110251098</vt:lpwstr>
      </vt:variant>
      <vt:variant>
        <vt:i4>1835060</vt:i4>
      </vt:variant>
      <vt:variant>
        <vt:i4>200</vt:i4>
      </vt:variant>
      <vt:variant>
        <vt:i4>0</vt:i4>
      </vt:variant>
      <vt:variant>
        <vt:i4>5</vt:i4>
      </vt:variant>
      <vt:variant>
        <vt:lpwstr/>
      </vt:variant>
      <vt:variant>
        <vt:lpwstr>_Toc110251097</vt:lpwstr>
      </vt:variant>
      <vt:variant>
        <vt:i4>1835060</vt:i4>
      </vt:variant>
      <vt:variant>
        <vt:i4>194</vt:i4>
      </vt:variant>
      <vt:variant>
        <vt:i4>0</vt:i4>
      </vt:variant>
      <vt:variant>
        <vt:i4>5</vt:i4>
      </vt:variant>
      <vt:variant>
        <vt:lpwstr/>
      </vt:variant>
      <vt:variant>
        <vt:lpwstr>_Toc110251096</vt:lpwstr>
      </vt:variant>
      <vt:variant>
        <vt:i4>1835060</vt:i4>
      </vt:variant>
      <vt:variant>
        <vt:i4>188</vt:i4>
      </vt:variant>
      <vt:variant>
        <vt:i4>0</vt:i4>
      </vt:variant>
      <vt:variant>
        <vt:i4>5</vt:i4>
      </vt:variant>
      <vt:variant>
        <vt:lpwstr/>
      </vt:variant>
      <vt:variant>
        <vt:lpwstr>_Toc110251095</vt:lpwstr>
      </vt:variant>
      <vt:variant>
        <vt:i4>1835060</vt:i4>
      </vt:variant>
      <vt:variant>
        <vt:i4>182</vt:i4>
      </vt:variant>
      <vt:variant>
        <vt:i4>0</vt:i4>
      </vt:variant>
      <vt:variant>
        <vt:i4>5</vt:i4>
      </vt:variant>
      <vt:variant>
        <vt:lpwstr/>
      </vt:variant>
      <vt:variant>
        <vt:lpwstr>_Toc110251094</vt:lpwstr>
      </vt:variant>
      <vt:variant>
        <vt:i4>1835060</vt:i4>
      </vt:variant>
      <vt:variant>
        <vt:i4>176</vt:i4>
      </vt:variant>
      <vt:variant>
        <vt:i4>0</vt:i4>
      </vt:variant>
      <vt:variant>
        <vt:i4>5</vt:i4>
      </vt:variant>
      <vt:variant>
        <vt:lpwstr/>
      </vt:variant>
      <vt:variant>
        <vt:lpwstr>_Toc110251093</vt:lpwstr>
      </vt:variant>
      <vt:variant>
        <vt:i4>1835060</vt:i4>
      </vt:variant>
      <vt:variant>
        <vt:i4>170</vt:i4>
      </vt:variant>
      <vt:variant>
        <vt:i4>0</vt:i4>
      </vt:variant>
      <vt:variant>
        <vt:i4>5</vt:i4>
      </vt:variant>
      <vt:variant>
        <vt:lpwstr/>
      </vt:variant>
      <vt:variant>
        <vt:lpwstr>_Toc110251092</vt:lpwstr>
      </vt:variant>
      <vt:variant>
        <vt:i4>1835060</vt:i4>
      </vt:variant>
      <vt:variant>
        <vt:i4>164</vt:i4>
      </vt:variant>
      <vt:variant>
        <vt:i4>0</vt:i4>
      </vt:variant>
      <vt:variant>
        <vt:i4>5</vt:i4>
      </vt:variant>
      <vt:variant>
        <vt:lpwstr/>
      </vt:variant>
      <vt:variant>
        <vt:lpwstr>_Toc110251091</vt:lpwstr>
      </vt:variant>
      <vt:variant>
        <vt:i4>1835060</vt:i4>
      </vt:variant>
      <vt:variant>
        <vt:i4>158</vt:i4>
      </vt:variant>
      <vt:variant>
        <vt:i4>0</vt:i4>
      </vt:variant>
      <vt:variant>
        <vt:i4>5</vt:i4>
      </vt:variant>
      <vt:variant>
        <vt:lpwstr/>
      </vt:variant>
      <vt:variant>
        <vt:lpwstr>_Toc110251090</vt:lpwstr>
      </vt:variant>
      <vt:variant>
        <vt:i4>1900596</vt:i4>
      </vt:variant>
      <vt:variant>
        <vt:i4>152</vt:i4>
      </vt:variant>
      <vt:variant>
        <vt:i4>0</vt:i4>
      </vt:variant>
      <vt:variant>
        <vt:i4>5</vt:i4>
      </vt:variant>
      <vt:variant>
        <vt:lpwstr/>
      </vt:variant>
      <vt:variant>
        <vt:lpwstr>_Toc110251089</vt:lpwstr>
      </vt:variant>
      <vt:variant>
        <vt:i4>1900596</vt:i4>
      </vt:variant>
      <vt:variant>
        <vt:i4>146</vt:i4>
      </vt:variant>
      <vt:variant>
        <vt:i4>0</vt:i4>
      </vt:variant>
      <vt:variant>
        <vt:i4>5</vt:i4>
      </vt:variant>
      <vt:variant>
        <vt:lpwstr/>
      </vt:variant>
      <vt:variant>
        <vt:lpwstr>_Toc110251088</vt:lpwstr>
      </vt:variant>
      <vt:variant>
        <vt:i4>1900596</vt:i4>
      </vt:variant>
      <vt:variant>
        <vt:i4>140</vt:i4>
      </vt:variant>
      <vt:variant>
        <vt:i4>0</vt:i4>
      </vt:variant>
      <vt:variant>
        <vt:i4>5</vt:i4>
      </vt:variant>
      <vt:variant>
        <vt:lpwstr/>
      </vt:variant>
      <vt:variant>
        <vt:lpwstr>_Toc110251087</vt:lpwstr>
      </vt:variant>
      <vt:variant>
        <vt:i4>1900596</vt:i4>
      </vt:variant>
      <vt:variant>
        <vt:i4>134</vt:i4>
      </vt:variant>
      <vt:variant>
        <vt:i4>0</vt:i4>
      </vt:variant>
      <vt:variant>
        <vt:i4>5</vt:i4>
      </vt:variant>
      <vt:variant>
        <vt:lpwstr/>
      </vt:variant>
      <vt:variant>
        <vt:lpwstr>_Toc110251086</vt:lpwstr>
      </vt:variant>
      <vt:variant>
        <vt:i4>1900596</vt:i4>
      </vt:variant>
      <vt:variant>
        <vt:i4>128</vt:i4>
      </vt:variant>
      <vt:variant>
        <vt:i4>0</vt:i4>
      </vt:variant>
      <vt:variant>
        <vt:i4>5</vt:i4>
      </vt:variant>
      <vt:variant>
        <vt:lpwstr/>
      </vt:variant>
      <vt:variant>
        <vt:lpwstr>_Toc110251085</vt:lpwstr>
      </vt:variant>
      <vt:variant>
        <vt:i4>1900596</vt:i4>
      </vt:variant>
      <vt:variant>
        <vt:i4>122</vt:i4>
      </vt:variant>
      <vt:variant>
        <vt:i4>0</vt:i4>
      </vt:variant>
      <vt:variant>
        <vt:i4>5</vt:i4>
      </vt:variant>
      <vt:variant>
        <vt:lpwstr/>
      </vt:variant>
      <vt:variant>
        <vt:lpwstr>_Toc110251084</vt:lpwstr>
      </vt:variant>
      <vt:variant>
        <vt:i4>1900596</vt:i4>
      </vt:variant>
      <vt:variant>
        <vt:i4>116</vt:i4>
      </vt:variant>
      <vt:variant>
        <vt:i4>0</vt:i4>
      </vt:variant>
      <vt:variant>
        <vt:i4>5</vt:i4>
      </vt:variant>
      <vt:variant>
        <vt:lpwstr/>
      </vt:variant>
      <vt:variant>
        <vt:lpwstr>_Toc110251083</vt:lpwstr>
      </vt:variant>
      <vt:variant>
        <vt:i4>1900596</vt:i4>
      </vt:variant>
      <vt:variant>
        <vt:i4>110</vt:i4>
      </vt:variant>
      <vt:variant>
        <vt:i4>0</vt:i4>
      </vt:variant>
      <vt:variant>
        <vt:i4>5</vt:i4>
      </vt:variant>
      <vt:variant>
        <vt:lpwstr/>
      </vt:variant>
      <vt:variant>
        <vt:lpwstr>_Toc110251082</vt:lpwstr>
      </vt:variant>
      <vt:variant>
        <vt:i4>1900596</vt:i4>
      </vt:variant>
      <vt:variant>
        <vt:i4>104</vt:i4>
      </vt:variant>
      <vt:variant>
        <vt:i4>0</vt:i4>
      </vt:variant>
      <vt:variant>
        <vt:i4>5</vt:i4>
      </vt:variant>
      <vt:variant>
        <vt:lpwstr/>
      </vt:variant>
      <vt:variant>
        <vt:lpwstr>_Toc110251081</vt:lpwstr>
      </vt:variant>
      <vt:variant>
        <vt:i4>1900596</vt:i4>
      </vt:variant>
      <vt:variant>
        <vt:i4>98</vt:i4>
      </vt:variant>
      <vt:variant>
        <vt:i4>0</vt:i4>
      </vt:variant>
      <vt:variant>
        <vt:i4>5</vt:i4>
      </vt:variant>
      <vt:variant>
        <vt:lpwstr/>
      </vt:variant>
      <vt:variant>
        <vt:lpwstr>_Toc110251080</vt:lpwstr>
      </vt:variant>
      <vt:variant>
        <vt:i4>1179700</vt:i4>
      </vt:variant>
      <vt:variant>
        <vt:i4>92</vt:i4>
      </vt:variant>
      <vt:variant>
        <vt:i4>0</vt:i4>
      </vt:variant>
      <vt:variant>
        <vt:i4>5</vt:i4>
      </vt:variant>
      <vt:variant>
        <vt:lpwstr/>
      </vt:variant>
      <vt:variant>
        <vt:lpwstr>_Toc110251079</vt:lpwstr>
      </vt:variant>
      <vt:variant>
        <vt:i4>1179700</vt:i4>
      </vt:variant>
      <vt:variant>
        <vt:i4>86</vt:i4>
      </vt:variant>
      <vt:variant>
        <vt:i4>0</vt:i4>
      </vt:variant>
      <vt:variant>
        <vt:i4>5</vt:i4>
      </vt:variant>
      <vt:variant>
        <vt:lpwstr/>
      </vt:variant>
      <vt:variant>
        <vt:lpwstr>_Toc110251078</vt:lpwstr>
      </vt:variant>
      <vt:variant>
        <vt:i4>1179700</vt:i4>
      </vt:variant>
      <vt:variant>
        <vt:i4>80</vt:i4>
      </vt:variant>
      <vt:variant>
        <vt:i4>0</vt:i4>
      </vt:variant>
      <vt:variant>
        <vt:i4>5</vt:i4>
      </vt:variant>
      <vt:variant>
        <vt:lpwstr/>
      </vt:variant>
      <vt:variant>
        <vt:lpwstr>_Toc110251077</vt:lpwstr>
      </vt:variant>
      <vt:variant>
        <vt:i4>1179700</vt:i4>
      </vt:variant>
      <vt:variant>
        <vt:i4>74</vt:i4>
      </vt:variant>
      <vt:variant>
        <vt:i4>0</vt:i4>
      </vt:variant>
      <vt:variant>
        <vt:i4>5</vt:i4>
      </vt:variant>
      <vt:variant>
        <vt:lpwstr/>
      </vt:variant>
      <vt:variant>
        <vt:lpwstr>_Toc110251076</vt:lpwstr>
      </vt:variant>
      <vt:variant>
        <vt:i4>1179700</vt:i4>
      </vt:variant>
      <vt:variant>
        <vt:i4>68</vt:i4>
      </vt:variant>
      <vt:variant>
        <vt:i4>0</vt:i4>
      </vt:variant>
      <vt:variant>
        <vt:i4>5</vt:i4>
      </vt:variant>
      <vt:variant>
        <vt:lpwstr/>
      </vt:variant>
      <vt:variant>
        <vt:lpwstr>_Toc110251075</vt:lpwstr>
      </vt:variant>
      <vt:variant>
        <vt:i4>1179700</vt:i4>
      </vt:variant>
      <vt:variant>
        <vt:i4>62</vt:i4>
      </vt:variant>
      <vt:variant>
        <vt:i4>0</vt:i4>
      </vt:variant>
      <vt:variant>
        <vt:i4>5</vt:i4>
      </vt:variant>
      <vt:variant>
        <vt:lpwstr/>
      </vt:variant>
      <vt:variant>
        <vt:lpwstr>_Toc110251074</vt:lpwstr>
      </vt:variant>
      <vt:variant>
        <vt:i4>1179700</vt:i4>
      </vt:variant>
      <vt:variant>
        <vt:i4>56</vt:i4>
      </vt:variant>
      <vt:variant>
        <vt:i4>0</vt:i4>
      </vt:variant>
      <vt:variant>
        <vt:i4>5</vt:i4>
      </vt:variant>
      <vt:variant>
        <vt:lpwstr/>
      </vt:variant>
      <vt:variant>
        <vt:lpwstr>_Toc110251073</vt:lpwstr>
      </vt:variant>
      <vt:variant>
        <vt:i4>1179700</vt:i4>
      </vt:variant>
      <vt:variant>
        <vt:i4>50</vt:i4>
      </vt:variant>
      <vt:variant>
        <vt:i4>0</vt:i4>
      </vt:variant>
      <vt:variant>
        <vt:i4>5</vt:i4>
      </vt:variant>
      <vt:variant>
        <vt:lpwstr/>
      </vt:variant>
      <vt:variant>
        <vt:lpwstr>_Toc110251072</vt:lpwstr>
      </vt:variant>
      <vt:variant>
        <vt:i4>1179700</vt:i4>
      </vt:variant>
      <vt:variant>
        <vt:i4>44</vt:i4>
      </vt:variant>
      <vt:variant>
        <vt:i4>0</vt:i4>
      </vt:variant>
      <vt:variant>
        <vt:i4>5</vt:i4>
      </vt:variant>
      <vt:variant>
        <vt:lpwstr/>
      </vt:variant>
      <vt:variant>
        <vt:lpwstr>_Toc110251071</vt:lpwstr>
      </vt:variant>
      <vt:variant>
        <vt:i4>1179700</vt:i4>
      </vt:variant>
      <vt:variant>
        <vt:i4>38</vt:i4>
      </vt:variant>
      <vt:variant>
        <vt:i4>0</vt:i4>
      </vt:variant>
      <vt:variant>
        <vt:i4>5</vt:i4>
      </vt:variant>
      <vt:variant>
        <vt:lpwstr/>
      </vt:variant>
      <vt:variant>
        <vt:lpwstr>_Toc110251070</vt:lpwstr>
      </vt:variant>
      <vt:variant>
        <vt:i4>1245236</vt:i4>
      </vt:variant>
      <vt:variant>
        <vt:i4>32</vt:i4>
      </vt:variant>
      <vt:variant>
        <vt:i4>0</vt:i4>
      </vt:variant>
      <vt:variant>
        <vt:i4>5</vt:i4>
      </vt:variant>
      <vt:variant>
        <vt:lpwstr/>
      </vt:variant>
      <vt:variant>
        <vt:lpwstr>_Toc110251069</vt:lpwstr>
      </vt:variant>
      <vt:variant>
        <vt:i4>1245236</vt:i4>
      </vt:variant>
      <vt:variant>
        <vt:i4>26</vt:i4>
      </vt:variant>
      <vt:variant>
        <vt:i4>0</vt:i4>
      </vt:variant>
      <vt:variant>
        <vt:i4>5</vt:i4>
      </vt:variant>
      <vt:variant>
        <vt:lpwstr/>
      </vt:variant>
      <vt:variant>
        <vt:lpwstr>_Toc110251068</vt:lpwstr>
      </vt:variant>
      <vt:variant>
        <vt:i4>1245236</vt:i4>
      </vt:variant>
      <vt:variant>
        <vt:i4>20</vt:i4>
      </vt:variant>
      <vt:variant>
        <vt:i4>0</vt:i4>
      </vt:variant>
      <vt:variant>
        <vt:i4>5</vt:i4>
      </vt:variant>
      <vt:variant>
        <vt:lpwstr/>
      </vt:variant>
      <vt:variant>
        <vt:lpwstr>_Toc110251067</vt:lpwstr>
      </vt:variant>
      <vt:variant>
        <vt:i4>1245236</vt:i4>
      </vt:variant>
      <vt:variant>
        <vt:i4>14</vt:i4>
      </vt:variant>
      <vt:variant>
        <vt:i4>0</vt:i4>
      </vt:variant>
      <vt:variant>
        <vt:i4>5</vt:i4>
      </vt:variant>
      <vt:variant>
        <vt:lpwstr/>
      </vt:variant>
      <vt:variant>
        <vt:lpwstr>_Toc110251066</vt:lpwstr>
      </vt:variant>
      <vt:variant>
        <vt:i4>1245236</vt:i4>
      </vt:variant>
      <vt:variant>
        <vt:i4>8</vt:i4>
      </vt:variant>
      <vt:variant>
        <vt:i4>0</vt:i4>
      </vt:variant>
      <vt:variant>
        <vt:i4>5</vt:i4>
      </vt:variant>
      <vt:variant>
        <vt:lpwstr/>
      </vt:variant>
      <vt:variant>
        <vt:lpwstr>_Toc110251065</vt:lpwstr>
      </vt:variant>
      <vt:variant>
        <vt:i4>1245236</vt:i4>
      </vt:variant>
      <vt:variant>
        <vt:i4>2</vt:i4>
      </vt:variant>
      <vt:variant>
        <vt:i4>0</vt:i4>
      </vt:variant>
      <vt:variant>
        <vt:i4>5</vt:i4>
      </vt:variant>
      <vt:variant>
        <vt:lpwstr/>
      </vt:variant>
      <vt:variant>
        <vt:lpwstr>_Toc110251064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 Michael (Legal)</dc:creator>
  <cp:keywords/>
  <dc:description/>
  <cp:lastModifiedBy>Beth Hanna (ESO)</cp:lastModifiedBy>
  <cp:revision>141</cp:revision>
  <cp:lastPrinted>2022-08-02T20:05:00Z</cp:lastPrinted>
  <dcterms:created xsi:type="dcterms:W3CDTF">2023-08-07T18:56:00Z</dcterms:created>
  <dcterms:modified xsi:type="dcterms:W3CDTF">2023-08-08T15:20:00Z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2022-07-28T10:47:50Z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6ad2d66a-9a70-4ab6-920f-99540740d475</vt:lpwstr>
  </property>
  <property fmtid="{D5CDD505-2E9C-101B-9397-08002B2CF9AE}" pid="8" name="MSIP_Label_ba62f585-b40f-4ab9-bafe-39150f03d124_ContentBits">
    <vt:lpwstr>0</vt:lpwstr>
  </property>
  <property fmtid="{D5CDD505-2E9C-101B-9397-08002B2CF9AE}" pid="9" name="ContentTypeId">
    <vt:lpwstr>0x01010097E092A1996D1843858C00E5E5802C33</vt:lpwstr>
  </property>
  <property fmtid="{D5CDD505-2E9C-101B-9397-08002B2CF9AE}" pid="10" name="_dlc_DocIdItemGuid">
    <vt:lpwstr>a34104ae-1298-4cd2-897b-5f79fbc5e81d</vt:lpwstr>
  </property>
  <property fmtid="{D5CDD505-2E9C-101B-9397-08002B2CF9AE}" pid="11" name="Business Unit">
    <vt:lpwstr>1;#Legal|80a76710-6118-49d3-a1dc-1ccb18cc1ad9</vt:lpwstr>
  </property>
  <property fmtid="{D5CDD505-2E9C-101B-9397-08002B2CF9AE}" pid="12" name="MediaServiceImageTags">
    <vt:lpwstr/>
  </property>
  <property fmtid="{D5CDD505-2E9C-101B-9397-08002B2CF9AE}" pid="13" name="_ExtendedDescription">
    <vt:lpwstr/>
  </property>
  <property fmtid="{D5CDD505-2E9C-101B-9397-08002B2CF9AE}" pid="14" name="KIM_Activity">
    <vt:lpwstr>2;#Energy Security (of supply)|9fd967c9-e1e3-431a-8209-234951cadb71</vt:lpwstr>
  </property>
  <property fmtid="{D5CDD505-2E9C-101B-9397-08002B2CF9AE}" pid="15" name="KIM_Function">
    <vt:lpwstr>1;#Energy and Climate|67dfd3db-8e6c-4d42-96c1-aed1098cd89b</vt:lpwstr>
  </property>
  <property fmtid="{D5CDD505-2E9C-101B-9397-08002B2CF9AE}" pid="16" name="KIM_GovernmentBody">
    <vt:lpwstr>3;#BEIS|b386cac2-c28c-4db4-8fca-43733d0e74ef</vt:lpwstr>
  </property>
</Properties>
</file>