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5DA" w:rsidRPr="005B75DA" w:rsidRDefault="005B75DA" w:rsidP="005B75DA">
      <w:pPr>
        <w:jc w:val="center"/>
        <w:rPr>
          <w:b/>
        </w:rPr>
      </w:pPr>
      <w:r w:rsidRPr="005B75DA">
        <w:rPr>
          <w:b/>
        </w:rPr>
        <w:t>Legal Text for CP365 version 0.</w:t>
      </w:r>
      <w:r w:rsidR="004A71AA">
        <w:rPr>
          <w:b/>
        </w:rPr>
        <w:t>3</w:t>
      </w:r>
      <w:bookmarkStart w:id="0" w:name="_GoBack"/>
      <w:bookmarkEnd w:id="0"/>
    </w:p>
    <w:p w:rsidR="00081C63" w:rsidRPr="005B75DA" w:rsidRDefault="005B75DA">
      <w:pPr>
        <w:rPr>
          <w:i/>
        </w:rPr>
      </w:pPr>
      <w:r w:rsidRPr="005B75DA">
        <w:rPr>
          <w:i/>
        </w:rPr>
        <w:t>Amend paragraph 12.2 to read as follows:</w:t>
      </w:r>
    </w:p>
    <w:p w:rsidR="006F778E" w:rsidRPr="006F778E" w:rsidRDefault="006F778E" w:rsidP="006F778E">
      <w:pPr>
        <w:keepNext/>
        <w:keepLines/>
        <w:widowControl w:val="0"/>
        <w:spacing w:before="360" w:after="360" w:line="240" w:lineRule="auto"/>
        <w:ind w:left="1134" w:hanging="567"/>
        <w:outlineLvl w:val="2"/>
        <w:rPr>
          <w:rFonts w:ascii="Arial" w:eastAsia="Times New Roman" w:hAnsi="Arial" w:cs="Times New Roman"/>
          <w:b/>
          <w:sz w:val="20"/>
          <w:szCs w:val="24"/>
          <w:lang w:val="en-US"/>
        </w:rPr>
      </w:pPr>
      <w:bookmarkStart w:id="1" w:name="_Toc110251197"/>
      <w:r w:rsidRPr="006F778E">
        <w:rPr>
          <w:rFonts w:ascii="Arial" w:eastAsia="Times New Roman" w:hAnsi="Arial" w:cs="Times New Roman"/>
          <w:b/>
          <w:sz w:val="20"/>
          <w:szCs w:val="24"/>
          <w:lang w:val="en-US"/>
        </w:rPr>
        <w:t>12.2</w:t>
      </w:r>
      <w:r w:rsidRPr="006F778E">
        <w:rPr>
          <w:rFonts w:ascii="Arial" w:eastAsia="Times New Roman" w:hAnsi="Arial" w:cs="Times New Roman"/>
          <w:b/>
          <w:sz w:val="20"/>
          <w:szCs w:val="24"/>
          <w:lang w:val="en-US"/>
        </w:rPr>
        <w:tab/>
        <w:t>Monitoring of construction progress of Prospective CMUs</w:t>
      </w:r>
      <w:bookmarkEnd w:id="1"/>
    </w:p>
    <w:p w:rsidR="006F778E" w:rsidRPr="006F778E" w:rsidRDefault="006F778E" w:rsidP="006F778E">
      <w:pPr>
        <w:widowControl w:val="0"/>
        <w:spacing w:before="120" w:after="120" w:line="288" w:lineRule="auto"/>
        <w:ind w:left="1702" w:hanging="851"/>
        <w:rPr>
          <w:rFonts w:ascii="Arial" w:eastAsia="Calibri" w:hAnsi="Arial" w:cs="Times New Roman"/>
          <w:sz w:val="20"/>
          <w:lang w:val="en-US"/>
        </w:rPr>
      </w:pPr>
      <w:r w:rsidRPr="006F778E">
        <w:rPr>
          <w:rFonts w:ascii="Arial" w:eastAsia="Calibri" w:hAnsi="Arial" w:cs="Times New Roman"/>
          <w:sz w:val="20"/>
          <w:lang w:val="en-US"/>
        </w:rPr>
        <w:t>12.2.1</w:t>
      </w:r>
      <w:r w:rsidRPr="006F778E">
        <w:rPr>
          <w:rFonts w:ascii="Arial" w:eastAsia="Calibri" w:hAnsi="Arial" w:cs="Times New Roman"/>
          <w:sz w:val="20"/>
          <w:lang w:val="en-US"/>
        </w:rPr>
        <w:tab/>
        <w:t>The Capacity Provider of any Prospective CMU must, no less frequently than every six months from the first 1st of June after the Capacity Market Agreement was awarded until such time as the Substantial Completion Milestone is achieved, or the Capacity Agreement terminates or a Non-completion Notice is issued, deliver to the Delivery Body a progress report specifying, for each Generating Unit or Electricity Interconnector comprising such CMU:</w:t>
      </w:r>
    </w:p>
    <w:p w:rsidR="006F778E" w:rsidRPr="006F778E" w:rsidRDefault="006F778E" w:rsidP="006F778E">
      <w:pPr>
        <w:widowControl w:val="0"/>
        <w:spacing w:before="120" w:after="120" w:line="288" w:lineRule="auto"/>
        <w:ind w:left="1985" w:hanging="567"/>
        <w:rPr>
          <w:rFonts w:ascii="Arial" w:eastAsia="Calibri" w:hAnsi="Arial" w:cs="Times New Roman"/>
          <w:sz w:val="20"/>
          <w:lang w:val="en-US"/>
        </w:rPr>
      </w:pPr>
      <w:r w:rsidRPr="006F778E">
        <w:rPr>
          <w:rFonts w:ascii="Arial" w:eastAsia="Calibri" w:hAnsi="Arial" w:cs="Times New Roman"/>
          <w:sz w:val="20"/>
          <w:lang w:val="en-US"/>
        </w:rPr>
        <w:t>(a)</w:t>
      </w:r>
      <w:r w:rsidRPr="006F778E">
        <w:rPr>
          <w:rFonts w:ascii="Arial" w:eastAsia="Calibri" w:hAnsi="Arial" w:cs="Times New Roman"/>
          <w:sz w:val="20"/>
          <w:lang w:val="en-US"/>
        </w:rPr>
        <w:tab/>
        <w:t xml:space="preserve">a schedule identifying the earliest and latest dates on which each of the Construction Milestones are then expected to be achieved and in each case the most likely date within the specified range, with an explanation of any material change in such dates since the last report (where for that purpose a change in date is “material” when the new date is at least two months </w:t>
      </w:r>
      <w:del w:id="2" w:author="Nicholas Brown" w:date="2023-01-27T18:29:00Z">
        <w:r w:rsidRPr="006F778E" w:rsidDel="002C73E6">
          <w:rPr>
            <w:rFonts w:ascii="Arial" w:eastAsia="Calibri" w:hAnsi="Arial" w:cs="Times New Roman"/>
            <w:sz w:val="20"/>
            <w:lang w:val="en-US"/>
          </w:rPr>
          <w:delText xml:space="preserve">earlier or </w:delText>
        </w:r>
      </w:del>
      <w:r w:rsidRPr="006F778E">
        <w:rPr>
          <w:rFonts w:ascii="Arial" w:eastAsia="Calibri" w:hAnsi="Arial" w:cs="Times New Roman"/>
          <w:sz w:val="20"/>
          <w:lang w:val="en-US"/>
        </w:rPr>
        <w:t>later than the date stated under Rule 3.7.2(b), and an explanation which gives more than one reason for the change must include an estimate of how much of the change is attributable to each reason);</w:t>
      </w:r>
    </w:p>
    <w:p w:rsidR="006F778E" w:rsidRPr="006F778E" w:rsidRDefault="006F778E" w:rsidP="006F778E">
      <w:pPr>
        <w:widowControl w:val="0"/>
        <w:spacing w:before="120" w:after="120" w:line="288" w:lineRule="auto"/>
        <w:ind w:left="1985" w:hanging="567"/>
        <w:rPr>
          <w:rFonts w:ascii="Arial" w:eastAsia="Calibri" w:hAnsi="Arial" w:cs="Times New Roman"/>
          <w:sz w:val="20"/>
          <w:lang w:val="en-US"/>
        </w:rPr>
      </w:pPr>
      <w:r w:rsidRPr="006F778E">
        <w:rPr>
          <w:rFonts w:ascii="Arial" w:eastAsia="Calibri" w:hAnsi="Arial" w:cs="Times New Roman"/>
          <w:sz w:val="20"/>
          <w:lang w:val="en-US"/>
        </w:rPr>
        <w:t>(</w:t>
      </w:r>
      <w:proofErr w:type="gramStart"/>
      <w:r w:rsidRPr="006F778E">
        <w:rPr>
          <w:rFonts w:ascii="Arial" w:eastAsia="Calibri" w:hAnsi="Arial" w:cs="Times New Roman"/>
          <w:sz w:val="20"/>
          <w:lang w:val="en-US"/>
        </w:rPr>
        <w:t>aa</w:t>
      </w:r>
      <w:proofErr w:type="gramEnd"/>
      <w:r w:rsidRPr="006F778E">
        <w:rPr>
          <w:rFonts w:ascii="Arial" w:eastAsia="Calibri" w:hAnsi="Arial" w:cs="Times New Roman"/>
          <w:sz w:val="20"/>
          <w:lang w:val="en-US"/>
        </w:rPr>
        <w:t xml:space="preserve">) </w:t>
      </w:r>
      <w:r w:rsidRPr="006F778E">
        <w:rPr>
          <w:rFonts w:ascii="Arial" w:eastAsia="Calibri" w:hAnsi="Arial" w:cs="Times New Roman"/>
          <w:sz w:val="20"/>
          <w:lang w:val="en-US"/>
        </w:rPr>
        <w:tab/>
        <w:t>an overarching non-technical summary of progress in relation to each such Generating Unit or Electricity Interconnector; and</w:t>
      </w:r>
    </w:p>
    <w:p w:rsidR="006F778E" w:rsidRPr="006F778E" w:rsidRDefault="006F778E" w:rsidP="006F778E">
      <w:pPr>
        <w:widowControl w:val="0"/>
        <w:spacing w:before="120" w:after="120" w:line="288" w:lineRule="auto"/>
        <w:ind w:left="1985" w:hanging="567"/>
        <w:rPr>
          <w:rFonts w:ascii="Arial" w:eastAsia="Calibri" w:hAnsi="Arial" w:cs="Times New Roman"/>
          <w:sz w:val="20"/>
          <w:lang w:val="en-US"/>
        </w:rPr>
      </w:pPr>
      <w:r w:rsidRPr="006F778E">
        <w:rPr>
          <w:rFonts w:ascii="Arial" w:eastAsia="Calibri" w:hAnsi="Arial" w:cs="Times New Roman"/>
          <w:sz w:val="20"/>
          <w:lang w:val="en-US"/>
        </w:rPr>
        <w:t>(b)</w:t>
      </w:r>
      <w:r w:rsidRPr="006F778E">
        <w:rPr>
          <w:rFonts w:ascii="Arial" w:eastAsia="Calibri" w:hAnsi="Arial" w:cs="Times New Roman"/>
          <w:sz w:val="20"/>
          <w:lang w:val="en-US"/>
        </w:rPr>
        <w:tab/>
      </w:r>
      <w:proofErr w:type="gramStart"/>
      <w:r w:rsidRPr="006F778E">
        <w:rPr>
          <w:rFonts w:ascii="Arial" w:eastAsia="Calibri" w:hAnsi="Arial" w:cs="Times New Roman"/>
          <w:sz w:val="20"/>
          <w:lang w:val="en-US"/>
        </w:rPr>
        <w:t>any</w:t>
      </w:r>
      <w:proofErr w:type="gramEnd"/>
      <w:r w:rsidRPr="006F778E">
        <w:rPr>
          <w:rFonts w:ascii="Arial" w:eastAsia="Calibri" w:hAnsi="Arial" w:cs="Times New Roman"/>
          <w:sz w:val="20"/>
          <w:lang w:val="en-US"/>
        </w:rPr>
        <w:t xml:space="preserve"> material changes to the works described in the Construction Plan, accompanied by:</w:t>
      </w:r>
    </w:p>
    <w:p w:rsidR="006F778E" w:rsidRPr="006F778E" w:rsidRDefault="006F778E" w:rsidP="006F778E">
      <w:pPr>
        <w:widowControl w:val="0"/>
        <w:spacing w:before="120" w:after="120" w:line="288" w:lineRule="auto"/>
        <w:ind w:left="1985" w:hanging="567"/>
        <w:rPr>
          <w:rFonts w:ascii="Arial" w:eastAsia="Calibri" w:hAnsi="Arial" w:cs="Times New Roman"/>
          <w:sz w:val="20"/>
          <w:lang w:val="en-US"/>
        </w:rPr>
      </w:pPr>
      <w:r w:rsidRPr="006F778E">
        <w:rPr>
          <w:rFonts w:ascii="Arial" w:eastAsia="Calibri" w:hAnsi="Arial" w:cs="Times New Roman"/>
          <w:sz w:val="20"/>
          <w:lang w:val="en-US"/>
        </w:rPr>
        <w:t>(c)</w:t>
      </w:r>
      <w:r w:rsidRPr="006F778E">
        <w:rPr>
          <w:rFonts w:ascii="Arial" w:eastAsia="Calibri" w:hAnsi="Arial" w:cs="Times New Roman"/>
          <w:sz w:val="20"/>
          <w:lang w:val="en-US"/>
        </w:rPr>
        <w:tab/>
        <w:t>if there has been any material change in the information submitted pursuant to Rule</w:t>
      </w:r>
      <w:del w:id="3" w:author="Nicholas Brown" w:date="2023-01-27T18:30:00Z">
        <w:r w:rsidRPr="006F778E" w:rsidDel="002C73E6">
          <w:rPr>
            <w:rFonts w:ascii="Arial" w:eastAsia="Calibri" w:hAnsi="Arial" w:cs="Times New Roman"/>
            <w:sz w:val="20"/>
            <w:lang w:val="en-US"/>
          </w:rPr>
          <w:delText>s</w:delText>
        </w:r>
      </w:del>
      <w:r w:rsidRPr="006F778E">
        <w:rPr>
          <w:rFonts w:ascii="Arial" w:eastAsia="Calibri" w:hAnsi="Arial" w:cs="Times New Roman"/>
          <w:sz w:val="20"/>
          <w:lang w:val="en-US"/>
        </w:rPr>
        <w:t xml:space="preserve"> 12.2.1</w:t>
      </w:r>
      <w:del w:id="4" w:author="Nicholas Brown" w:date="2023-01-27T15:03:00Z">
        <w:r w:rsidRPr="006F778E" w:rsidDel="006F778E">
          <w:rPr>
            <w:rFonts w:ascii="Arial" w:eastAsia="Calibri" w:hAnsi="Arial" w:cs="Times New Roman"/>
            <w:sz w:val="20"/>
            <w:lang w:val="en-US"/>
          </w:rPr>
          <w:delText>(a) or</w:delText>
        </w:r>
      </w:del>
      <w:del w:id="5" w:author="Nicholas Brown" w:date="2023-01-27T15:12:00Z">
        <w:r w:rsidRPr="006F778E" w:rsidDel="00516B16">
          <w:rPr>
            <w:rFonts w:ascii="Arial" w:eastAsia="Calibri" w:hAnsi="Arial" w:cs="Times New Roman"/>
            <w:sz w:val="20"/>
            <w:lang w:val="en-US"/>
          </w:rPr>
          <w:delText xml:space="preserve"> </w:delText>
        </w:r>
      </w:del>
      <w:r w:rsidRPr="006F778E">
        <w:rPr>
          <w:rFonts w:ascii="Arial" w:eastAsia="Calibri" w:hAnsi="Arial" w:cs="Times New Roman"/>
          <w:sz w:val="20"/>
          <w:lang w:val="en-US"/>
        </w:rPr>
        <w:t>(b) from the most recent progress report, an assessment from an Independent Technical Expert which includes the matters specified in Rule 12.2.1A; and</w:t>
      </w:r>
    </w:p>
    <w:p w:rsidR="006F778E" w:rsidRPr="006F778E" w:rsidRDefault="006F778E" w:rsidP="006F778E">
      <w:pPr>
        <w:widowControl w:val="0"/>
        <w:spacing w:before="120" w:after="120" w:line="288" w:lineRule="auto"/>
        <w:ind w:left="1985" w:hanging="567"/>
        <w:rPr>
          <w:rFonts w:ascii="Arial" w:eastAsia="Calibri" w:hAnsi="Arial" w:cs="Times New Roman"/>
          <w:sz w:val="20"/>
          <w:lang w:val="en-US"/>
        </w:rPr>
      </w:pPr>
      <w:r w:rsidRPr="006F778E">
        <w:rPr>
          <w:rFonts w:ascii="Arial" w:eastAsia="Calibri" w:hAnsi="Arial" w:cs="Times New Roman"/>
          <w:sz w:val="20"/>
          <w:lang w:val="en-US"/>
        </w:rPr>
        <w:t>(ca) Material change when described in 12.2.1(c) refers to:</w:t>
      </w:r>
    </w:p>
    <w:p w:rsidR="006F778E" w:rsidRPr="006F778E" w:rsidRDefault="006F778E" w:rsidP="006F778E">
      <w:pPr>
        <w:widowControl w:val="0"/>
        <w:spacing w:before="120" w:after="120" w:line="288" w:lineRule="auto"/>
        <w:ind w:left="2552" w:hanging="567"/>
        <w:rPr>
          <w:rFonts w:ascii="Arial" w:eastAsia="Arial" w:hAnsi="Arial" w:cs="Times New Roman"/>
          <w:sz w:val="20"/>
          <w:szCs w:val="20"/>
          <w:lang w:val="en-US"/>
        </w:rPr>
      </w:pPr>
      <w:r w:rsidRPr="006F778E">
        <w:rPr>
          <w:rFonts w:ascii="Arial" w:eastAsia="Arial" w:hAnsi="Arial" w:cs="Times New Roman"/>
          <w:sz w:val="20"/>
          <w:szCs w:val="20"/>
          <w:lang w:val="en-US"/>
        </w:rPr>
        <w:t>(</w:t>
      </w:r>
      <w:proofErr w:type="spellStart"/>
      <w:r w:rsidRPr="006F778E">
        <w:rPr>
          <w:rFonts w:ascii="Arial" w:eastAsia="Arial" w:hAnsi="Arial" w:cs="Times New Roman"/>
          <w:sz w:val="20"/>
          <w:szCs w:val="20"/>
          <w:lang w:val="en-US"/>
        </w:rPr>
        <w:t>i</w:t>
      </w:r>
      <w:proofErr w:type="spellEnd"/>
      <w:r w:rsidRPr="006F778E">
        <w:rPr>
          <w:rFonts w:ascii="Arial" w:eastAsia="Arial" w:hAnsi="Arial" w:cs="Times New Roman"/>
          <w:sz w:val="20"/>
          <w:szCs w:val="20"/>
          <w:lang w:val="en-US"/>
        </w:rPr>
        <w:t>)</w:t>
      </w:r>
      <w:r w:rsidRPr="006F778E">
        <w:rPr>
          <w:rFonts w:ascii="Arial" w:eastAsia="Arial" w:hAnsi="Arial" w:cs="Times New Roman"/>
          <w:sz w:val="20"/>
          <w:szCs w:val="20"/>
          <w:lang w:val="en-US"/>
        </w:rPr>
        <w:tab/>
      </w:r>
      <w:proofErr w:type="gramStart"/>
      <w:ins w:id="6" w:author="Nicholas Brown" w:date="2023-01-27T15:12:00Z">
        <w:r w:rsidR="00516B16">
          <w:rPr>
            <w:rFonts w:ascii="Arial" w:eastAsia="Arial" w:hAnsi="Arial" w:cs="Times New Roman"/>
            <w:sz w:val="20"/>
            <w:szCs w:val="20"/>
            <w:lang w:val="en-US"/>
          </w:rPr>
          <w:t>not</w:t>
        </w:r>
        <w:proofErr w:type="gramEnd"/>
        <w:r w:rsidR="00516B16">
          <w:rPr>
            <w:rFonts w:ascii="Arial" w:eastAsia="Arial" w:hAnsi="Arial" w:cs="Times New Roman"/>
            <w:sz w:val="20"/>
            <w:szCs w:val="20"/>
            <w:lang w:val="en-US"/>
          </w:rPr>
          <w:t xml:space="preserve"> used</w:t>
        </w:r>
      </w:ins>
      <w:del w:id="7" w:author="Nicholas Brown" w:date="2023-01-27T15:03:00Z">
        <w:r w:rsidRPr="006F778E" w:rsidDel="006F778E">
          <w:rPr>
            <w:rFonts w:ascii="Arial" w:eastAsia="Arial" w:hAnsi="Arial" w:cs="Times New Roman"/>
            <w:sz w:val="20"/>
            <w:szCs w:val="20"/>
            <w:lang w:val="en-US"/>
          </w:rPr>
          <w:delText>any change covered by 12.2.1(a)</w:delText>
        </w:r>
      </w:del>
      <w:r w:rsidRPr="006F778E">
        <w:rPr>
          <w:rFonts w:ascii="Arial" w:eastAsia="Arial" w:hAnsi="Arial" w:cs="Times New Roman"/>
          <w:sz w:val="20"/>
          <w:szCs w:val="20"/>
          <w:lang w:val="en-US"/>
        </w:rPr>
        <w:t>;</w:t>
      </w:r>
    </w:p>
    <w:p w:rsidR="006F778E" w:rsidRPr="006F778E" w:rsidRDefault="006F778E" w:rsidP="006F778E">
      <w:pPr>
        <w:widowControl w:val="0"/>
        <w:spacing w:before="120" w:after="120" w:line="288" w:lineRule="auto"/>
        <w:ind w:left="2552" w:hanging="567"/>
        <w:rPr>
          <w:rFonts w:ascii="Arial" w:eastAsia="Arial" w:hAnsi="Arial" w:cs="Times New Roman"/>
          <w:sz w:val="20"/>
          <w:szCs w:val="20"/>
          <w:lang w:val="en-US"/>
        </w:rPr>
      </w:pPr>
      <w:r w:rsidRPr="006F778E">
        <w:rPr>
          <w:rFonts w:ascii="Arial" w:eastAsia="Arial" w:hAnsi="Arial" w:cs="Times New Roman"/>
          <w:sz w:val="20"/>
          <w:szCs w:val="20"/>
          <w:lang w:val="en-US"/>
        </w:rPr>
        <w:lastRenderedPageBreak/>
        <w:t>(ii)</w:t>
      </w:r>
      <w:r w:rsidRPr="006F778E">
        <w:rPr>
          <w:rFonts w:ascii="Arial" w:eastAsia="Arial" w:hAnsi="Arial" w:cs="Times New Roman"/>
          <w:sz w:val="20"/>
          <w:szCs w:val="20"/>
          <w:lang w:val="en-US"/>
        </w:rPr>
        <w:tab/>
      </w:r>
      <w:proofErr w:type="gramStart"/>
      <w:r w:rsidRPr="006F778E">
        <w:rPr>
          <w:rFonts w:ascii="Arial" w:eastAsia="Arial" w:hAnsi="Arial" w:cs="Times New Roman"/>
          <w:sz w:val="20"/>
          <w:szCs w:val="20"/>
          <w:lang w:val="en-US"/>
        </w:rPr>
        <w:t>any</w:t>
      </w:r>
      <w:proofErr w:type="gramEnd"/>
      <w:r w:rsidRPr="006F778E">
        <w:rPr>
          <w:rFonts w:ascii="Arial" w:eastAsia="Arial" w:hAnsi="Arial" w:cs="Times New Roman"/>
          <w:sz w:val="20"/>
          <w:szCs w:val="20"/>
          <w:lang w:val="en-US"/>
        </w:rPr>
        <w:t xml:space="preserve"> change to information stated in Rules: 3.1.2(a); 3.4.3(a), where permitted;</w:t>
      </w:r>
    </w:p>
    <w:p w:rsidR="006F778E" w:rsidRPr="006F778E" w:rsidRDefault="006F778E" w:rsidP="006F778E">
      <w:pPr>
        <w:widowControl w:val="0"/>
        <w:spacing w:before="120" w:after="120" w:line="288" w:lineRule="auto"/>
        <w:ind w:left="2552" w:hanging="567"/>
        <w:rPr>
          <w:rFonts w:ascii="Arial" w:eastAsia="Arial" w:hAnsi="Arial" w:cs="Times New Roman"/>
          <w:sz w:val="20"/>
          <w:szCs w:val="20"/>
          <w:lang w:val="en-US"/>
        </w:rPr>
      </w:pPr>
      <w:r w:rsidRPr="006F778E">
        <w:rPr>
          <w:rFonts w:ascii="Arial" w:eastAsia="Arial" w:hAnsi="Arial" w:cs="Times New Roman"/>
          <w:sz w:val="20"/>
          <w:szCs w:val="20"/>
          <w:lang w:val="en-US"/>
        </w:rPr>
        <w:t>(iii)</w:t>
      </w:r>
      <w:r w:rsidRPr="006F778E">
        <w:rPr>
          <w:rFonts w:ascii="Arial" w:eastAsia="Arial" w:hAnsi="Arial" w:cs="Times New Roman"/>
          <w:sz w:val="20"/>
          <w:szCs w:val="20"/>
          <w:lang w:val="en-US"/>
        </w:rPr>
        <w:tab/>
      </w:r>
      <w:proofErr w:type="gramStart"/>
      <w:r w:rsidRPr="006F778E">
        <w:rPr>
          <w:rFonts w:ascii="Arial" w:eastAsia="Arial" w:hAnsi="Arial" w:cs="Times New Roman"/>
          <w:sz w:val="20"/>
          <w:szCs w:val="20"/>
          <w:lang w:val="en-US"/>
        </w:rPr>
        <w:t>any</w:t>
      </w:r>
      <w:proofErr w:type="gramEnd"/>
      <w:r w:rsidRPr="006F778E">
        <w:rPr>
          <w:rFonts w:ascii="Arial" w:eastAsia="Arial" w:hAnsi="Arial" w:cs="Times New Roman"/>
          <w:sz w:val="20"/>
          <w:szCs w:val="20"/>
          <w:lang w:val="en-US"/>
        </w:rPr>
        <w:t xml:space="preserve"> change to metering arrangements or assessment; and</w:t>
      </w:r>
    </w:p>
    <w:p w:rsidR="006F778E" w:rsidRPr="006F778E" w:rsidRDefault="006F778E" w:rsidP="006F778E">
      <w:pPr>
        <w:widowControl w:val="0"/>
        <w:spacing w:before="120" w:after="120" w:line="288" w:lineRule="auto"/>
        <w:ind w:left="2552" w:hanging="567"/>
        <w:rPr>
          <w:rFonts w:ascii="Arial" w:eastAsia="Arial" w:hAnsi="Arial" w:cs="Times New Roman"/>
          <w:sz w:val="20"/>
          <w:szCs w:val="20"/>
          <w:lang w:val="en-US"/>
        </w:rPr>
      </w:pPr>
      <w:r w:rsidRPr="006F778E">
        <w:rPr>
          <w:rFonts w:ascii="Arial" w:eastAsia="Arial" w:hAnsi="Arial" w:cs="Times New Roman"/>
          <w:sz w:val="20"/>
          <w:szCs w:val="20"/>
          <w:lang w:val="en-US"/>
        </w:rPr>
        <w:t>(iv)</w:t>
      </w:r>
      <w:r w:rsidRPr="006F778E">
        <w:rPr>
          <w:rFonts w:ascii="Arial" w:eastAsia="Arial" w:hAnsi="Arial" w:cs="Times New Roman"/>
          <w:sz w:val="20"/>
          <w:szCs w:val="20"/>
          <w:lang w:val="en-US"/>
        </w:rPr>
        <w:tab/>
      </w:r>
      <w:proofErr w:type="gramStart"/>
      <w:r w:rsidRPr="006F778E">
        <w:rPr>
          <w:rFonts w:ascii="Arial" w:eastAsia="Arial" w:hAnsi="Arial" w:cs="Times New Roman"/>
          <w:sz w:val="20"/>
          <w:szCs w:val="20"/>
          <w:lang w:val="en-US"/>
        </w:rPr>
        <w:t>any</w:t>
      </w:r>
      <w:proofErr w:type="gramEnd"/>
      <w:r w:rsidRPr="006F778E">
        <w:rPr>
          <w:rFonts w:ascii="Arial" w:eastAsia="Arial" w:hAnsi="Arial" w:cs="Times New Roman"/>
          <w:sz w:val="20"/>
          <w:szCs w:val="20"/>
          <w:lang w:val="en-US"/>
        </w:rPr>
        <w:t xml:space="preserve"> change of location described in Rule 8.3.7.</w:t>
      </w:r>
    </w:p>
    <w:p w:rsidR="006F778E" w:rsidRPr="006F778E" w:rsidRDefault="006F778E" w:rsidP="006F778E">
      <w:pPr>
        <w:widowControl w:val="0"/>
        <w:spacing w:before="120" w:after="120" w:line="288" w:lineRule="auto"/>
        <w:ind w:left="1985" w:hanging="567"/>
        <w:rPr>
          <w:rFonts w:ascii="Arial" w:eastAsia="Calibri" w:hAnsi="Arial" w:cs="Times New Roman"/>
          <w:sz w:val="20"/>
          <w:lang w:val="en-US"/>
        </w:rPr>
      </w:pPr>
      <w:r w:rsidRPr="006F778E">
        <w:rPr>
          <w:rFonts w:ascii="Arial" w:eastAsia="Calibri" w:hAnsi="Arial" w:cs="Times New Roman"/>
          <w:sz w:val="20"/>
          <w:lang w:val="en-US"/>
        </w:rPr>
        <w:t>(d)</w:t>
      </w:r>
      <w:r w:rsidRPr="006F778E">
        <w:rPr>
          <w:rFonts w:ascii="Arial" w:eastAsia="Calibri" w:hAnsi="Arial" w:cs="Times New Roman"/>
          <w:sz w:val="20"/>
          <w:lang w:val="en-US"/>
        </w:rPr>
        <w:tab/>
        <w:t>a certificate from two directors of the Capacity Provider (or two officers, in the case of a Capacity Provider other than a company) stating that they believe the report to give a fair view of the matters described above.</w:t>
      </w:r>
    </w:p>
    <w:p w:rsidR="006F778E" w:rsidRPr="006F778E" w:rsidRDefault="006F778E" w:rsidP="006F778E">
      <w:pPr>
        <w:widowControl w:val="0"/>
        <w:spacing w:before="120" w:after="120" w:line="288" w:lineRule="auto"/>
        <w:ind w:left="1702" w:hanging="851"/>
        <w:rPr>
          <w:rFonts w:ascii="Arial" w:eastAsia="Calibri" w:hAnsi="Arial" w:cs="Times New Roman"/>
          <w:sz w:val="20"/>
          <w:lang w:val="en-US"/>
        </w:rPr>
      </w:pPr>
      <w:r w:rsidRPr="006F778E">
        <w:rPr>
          <w:rFonts w:ascii="Arial" w:eastAsia="Calibri" w:hAnsi="Arial" w:cs="Times New Roman"/>
          <w:sz w:val="20"/>
          <w:lang w:val="en-US"/>
        </w:rPr>
        <w:t>12.2.1A</w:t>
      </w:r>
      <w:r w:rsidRPr="006F778E">
        <w:rPr>
          <w:rFonts w:ascii="Arial" w:eastAsia="Calibri" w:hAnsi="Arial" w:cs="Times New Roman"/>
          <w:sz w:val="20"/>
          <w:lang w:val="en-US"/>
        </w:rPr>
        <w:tab/>
      </w:r>
      <w:proofErr w:type="gramStart"/>
      <w:r w:rsidRPr="006F778E">
        <w:rPr>
          <w:rFonts w:ascii="Arial" w:eastAsia="Calibri" w:hAnsi="Arial" w:cs="Times New Roman"/>
          <w:sz w:val="20"/>
          <w:lang w:val="en-US"/>
        </w:rPr>
        <w:t>The</w:t>
      </w:r>
      <w:proofErr w:type="gramEnd"/>
      <w:r w:rsidRPr="006F778E">
        <w:rPr>
          <w:rFonts w:ascii="Arial" w:eastAsia="Calibri" w:hAnsi="Arial" w:cs="Times New Roman"/>
          <w:sz w:val="20"/>
          <w:lang w:val="en-US"/>
        </w:rPr>
        <w:t xml:space="preserve"> matters specified in this Rule 12.2.1A are the following:</w:t>
      </w:r>
    </w:p>
    <w:p w:rsidR="006F778E" w:rsidRPr="006F778E" w:rsidRDefault="006F778E" w:rsidP="006F778E">
      <w:pPr>
        <w:widowControl w:val="0"/>
        <w:spacing w:before="120" w:after="120" w:line="288" w:lineRule="auto"/>
        <w:ind w:left="1985" w:hanging="567"/>
        <w:rPr>
          <w:rFonts w:ascii="Arial" w:eastAsia="Calibri" w:hAnsi="Arial" w:cs="Times New Roman"/>
          <w:sz w:val="20"/>
          <w:lang w:val="en-US"/>
        </w:rPr>
      </w:pPr>
      <w:r w:rsidRPr="006F778E">
        <w:rPr>
          <w:rFonts w:ascii="Arial" w:eastAsia="Calibri" w:hAnsi="Arial" w:cs="Times New Roman"/>
          <w:sz w:val="20"/>
          <w:lang w:val="en-US"/>
        </w:rPr>
        <w:t>(a)</w:t>
      </w:r>
      <w:r w:rsidRPr="006F778E">
        <w:rPr>
          <w:rFonts w:ascii="Arial" w:eastAsia="Calibri" w:hAnsi="Arial" w:cs="Times New Roman"/>
          <w:sz w:val="20"/>
          <w:lang w:val="en-US"/>
        </w:rPr>
        <w:tab/>
      </w:r>
      <w:proofErr w:type="gramStart"/>
      <w:r w:rsidRPr="006F778E">
        <w:rPr>
          <w:rFonts w:ascii="Arial" w:eastAsia="Calibri" w:hAnsi="Arial" w:cs="Times New Roman"/>
          <w:sz w:val="20"/>
          <w:lang w:val="en-US"/>
        </w:rPr>
        <w:t>details</w:t>
      </w:r>
      <w:proofErr w:type="gramEnd"/>
      <w:r w:rsidRPr="006F778E">
        <w:rPr>
          <w:rFonts w:ascii="Arial" w:eastAsia="Calibri" w:hAnsi="Arial" w:cs="Times New Roman"/>
          <w:sz w:val="20"/>
          <w:lang w:val="en-US"/>
        </w:rPr>
        <w:t xml:space="preserve"> of the scope of the work done by the Independent Technical Expert in making the assessment;</w:t>
      </w:r>
    </w:p>
    <w:p w:rsidR="006F778E" w:rsidRPr="006F778E" w:rsidRDefault="006F778E" w:rsidP="006F778E">
      <w:pPr>
        <w:widowControl w:val="0"/>
        <w:spacing w:before="120" w:after="120" w:line="288" w:lineRule="auto"/>
        <w:ind w:left="1985" w:hanging="567"/>
        <w:rPr>
          <w:rFonts w:ascii="Arial" w:eastAsia="Calibri" w:hAnsi="Arial" w:cs="Times New Roman"/>
          <w:sz w:val="20"/>
          <w:lang w:val="en-US"/>
        </w:rPr>
      </w:pPr>
      <w:r w:rsidRPr="006F778E">
        <w:rPr>
          <w:rFonts w:ascii="Arial" w:eastAsia="Calibri" w:hAnsi="Arial" w:cs="Times New Roman"/>
          <w:sz w:val="20"/>
          <w:lang w:val="en-US"/>
        </w:rPr>
        <w:t>(b)</w:t>
      </w:r>
      <w:r w:rsidRPr="006F778E">
        <w:rPr>
          <w:rFonts w:ascii="Arial" w:eastAsia="Calibri" w:hAnsi="Arial" w:cs="Times New Roman"/>
          <w:sz w:val="20"/>
          <w:lang w:val="en-US"/>
        </w:rPr>
        <w:tab/>
        <w:t>a description of the experience (both national and international) and technical expertise of all individuals involved in preparing or approving the assessment, including any relevant qualifications obtained by those individuals and their membership of any relevant professional bodies; and</w:t>
      </w:r>
    </w:p>
    <w:p w:rsidR="006F778E" w:rsidRPr="006F778E" w:rsidRDefault="006F778E" w:rsidP="006F778E">
      <w:pPr>
        <w:widowControl w:val="0"/>
        <w:spacing w:before="120" w:after="120" w:line="288" w:lineRule="auto"/>
        <w:ind w:left="1985" w:hanging="567"/>
        <w:rPr>
          <w:rFonts w:ascii="Arial" w:eastAsia="Calibri" w:hAnsi="Arial" w:cs="Times New Roman"/>
          <w:sz w:val="20"/>
          <w:lang w:val="en-US"/>
        </w:rPr>
      </w:pPr>
      <w:r w:rsidRPr="006F778E">
        <w:rPr>
          <w:rFonts w:ascii="Arial" w:eastAsia="Calibri" w:hAnsi="Arial" w:cs="Times New Roman"/>
          <w:sz w:val="20"/>
          <w:lang w:val="en-US"/>
        </w:rPr>
        <w:t>(c)</w:t>
      </w:r>
      <w:r w:rsidRPr="006F778E">
        <w:rPr>
          <w:rFonts w:ascii="Arial" w:eastAsia="Calibri" w:hAnsi="Arial" w:cs="Times New Roman"/>
          <w:sz w:val="20"/>
          <w:lang w:val="en-US"/>
        </w:rPr>
        <w:tab/>
      </w:r>
      <w:proofErr w:type="gramStart"/>
      <w:r w:rsidRPr="006F778E">
        <w:rPr>
          <w:rFonts w:ascii="Arial" w:eastAsia="Calibri" w:hAnsi="Arial" w:cs="Times New Roman"/>
          <w:sz w:val="20"/>
          <w:lang w:val="en-US"/>
        </w:rPr>
        <w:t>a</w:t>
      </w:r>
      <w:proofErr w:type="gramEnd"/>
      <w:r w:rsidRPr="006F778E">
        <w:rPr>
          <w:rFonts w:ascii="Arial" w:eastAsia="Calibri" w:hAnsi="Arial" w:cs="Times New Roman"/>
          <w:sz w:val="20"/>
          <w:lang w:val="en-US"/>
        </w:rPr>
        <w:t xml:space="preserve"> declaration that the Independent Technical Expert satisfies the requirements contained in the definition of that term in Rule 1.2.</w:t>
      </w:r>
    </w:p>
    <w:p w:rsidR="006F778E" w:rsidRPr="006F778E" w:rsidRDefault="006F778E" w:rsidP="006F778E">
      <w:pPr>
        <w:widowControl w:val="0"/>
        <w:spacing w:before="120" w:after="120" w:line="288" w:lineRule="auto"/>
        <w:ind w:left="1702" w:hanging="851"/>
        <w:rPr>
          <w:rFonts w:ascii="Arial" w:eastAsia="Calibri" w:hAnsi="Arial" w:cs="Times New Roman"/>
          <w:sz w:val="20"/>
          <w:lang w:val="en-US"/>
        </w:rPr>
      </w:pPr>
      <w:r w:rsidRPr="006F778E">
        <w:rPr>
          <w:rFonts w:ascii="Arial" w:eastAsia="Calibri" w:hAnsi="Arial" w:cs="Times New Roman"/>
          <w:sz w:val="20"/>
          <w:lang w:val="en-US"/>
        </w:rPr>
        <w:t>12.2.1B</w:t>
      </w:r>
      <w:r w:rsidRPr="006F778E">
        <w:rPr>
          <w:rFonts w:ascii="Arial" w:eastAsia="Calibri" w:hAnsi="Arial" w:cs="Times New Roman"/>
          <w:sz w:val="20"/>
          <w:lang w:val="en-US"/>
        </w:rPr>
        <w:tab/>
      </w:r>
      <w:proofErr w:type="gramStart"/>
      <w:r w:rsidRPr="006F778E">
        <w:rPr>
          <w:rFonts w:ascii="Arial" w:eastAsia="Calibri" w:hAnsi="Arial" w:cs="Times New Roman"/>
          <w:sz w:val="20"/>
          <w:lang w:val="en-US"/>
        </w:rPr>
        <w:t>A</w:t>
      </w:r>
      <w:proofErr w:type="gramEnd"/>
      <w:r w:rsidRPr="006F778E">
        <w:rPr>
          <w:rFonts w:ascii="Arial" w:eastAsia="Calibri" w:hAnsi="Arial" w:cs="Times New Roman"/>
          <w:sz w:val="20"/>
          <w:lang w:val="en-US"/>
        </w:rPr>
        <w:t xml:space="preserve"> report under Rule 12.2.1 must also be delivered 3 months and 9 months after the date of the Capacity Auction; but in relation to those additional reports there shall be no requirement for:</w:t>
      </w:r>
    </w:p>
    <w:p w:rsidR="006F778E" w:rsidRPr="006F778E" w:rsidRDefault="006F778E" w:rsidP="006F778E">
      <w:pPr>
        <w:widowControl w:val="0"/>
        <w:spacing w:before="120" w:after="120" w:line="288" w:lineRule="auto"/>
        <w:ind w:left="1985" w:hanging="567"/>
        <w:rPr>
          <w:rFonts w:ascii="Arial" w:eastAsia="Calibri" w:hAnsi="Arial" w:cs="Times New Roman"/>
          <w:sz w:val="20"/>
          <w:lang w:val="en-US"/>
        </w:rPr>
      </w:pPr>
      <w:r w:rsidRPr="006F778E">
        <w:rPr>
          <w:rFonts w:ascii="Arial" w:eastAsia="Calibri" w:hAnsi="Arial" w:cs="Times New Roman"/>
          <w:sz w:val="20"/>
          <w:lang w:val="en-US"/>
        </w:rPr>
        <w:t>(a)</w:t>
      </w:r>
      <w:r w:rsidRPr="006F778E">
        <w:rPr>
          <w:rFonts w:ascii="Arial" w:eastAsia="Calibri" w:hAnsi="Arial" w:cs="Times New Roman"/>
          <w:sz w:val="20"/>
          <w:lang w:val="en-US"/>
        </w:rPr>
        <w:tab/>
      </w:r>
      <w:proofErr w:type="gramStart"/>
      <w:r w:rsidRPr="006F778E">
        <w:rPr>
          <w:rFonts w:ascii="Arial" w:eastAsia="Calibri" w:hAnsi="Arial" w:cs="Times New Roman"/>
          <w:sz w:val="20"/>
          <w:lang w:val="en-US"/>
        </w:rPr>
        <w:t>an</w:t>
      </w:r>
      <w:proofErr w:type="gramEnd"/>
      <w:r w:rsidRPr="006F778E">
        <w:rPr>
          <w:rFonts w:ascii="Arial" w:eastAsia="Calibri" w:hAnsi="Arial" w:cs="Times New Roman"/>
          <w:sz w:val="20"/>
          <w:lang w:val="en-US"/>
        </w:rPr>
        <w:t xml:space="preserve"> assessment under Rule 12.2.1(c); or</w:t>
      </w:r>
    </w:p>
    <w:p w:rsidR="006F778E" w:rsidRPr="006F778E" w:rsidRDefault="006F778E" w:rsidP="006F778E">
      <w:pPr>
        <w:widowControl w:val="0"/>
        <w:spacing w:before="120" w:after="120" w:line="288" w:lineRule="auto"/>
        <w:ind w:left="1985" w:hanging="567"/>
        <w:rPr>
          <w:rFonts w:ascii="Arial" w:eastAsia="Calibri" w:hAnsi="Arial" w:cs="Times New Roman"/>
          <w:sz w:val="20"/>
          <w:lang w:val="en-US"/>
        </w:rPr>
      </w:pPr>
      <w:r w:rsidRPr="006F778E">
        <w:rPr>
          <w:rFonts w:ascii="Arial" w:eastAsia="Calibri" w:hAnsi="Arial" w:cs="Times New Roman"/>
          <w:sz w:val="20"/>
          <w:lang w:val="en-US"/>
        </w:rPr>
        <w:t>(b)</w:t>
      </w:r>
      <w:r w:rsidRPr="006F778E">
        <w:rPr>
          <w:rFonts w:ascii="Arial" w:eastAsia="Calibri" w:hAnsi="Arial" w:cs="Times New Roman"/>
          <w:sz w:val="20"/>
          <w:lang w:val="en-US"/>
        </w:rPr>
        <w:tab/>
      </w:r>
      <w:proofErr w:type="gramStart"/>
      <w:r w:rsidRPr="006F778E">
        <w:rPr>
          <w:rFonts w:ascii="Arial" w:eastAsia="Calibri" w:hAnsi="Arial" w:cs="Times New Roman"/>
          <w:sz w:val="20"/>
          <w:lang w:val="en-US"/>
        </w:rPr>
        <w:t>a</w:t>
      </w:r>
      <w:proofErr w:type="gramEnd"/>
      <w:r w:rsidRPr="006F778E">
        <w:rPr>
          <w:rFonts w:ascii="Arial" w:eastAsia="Calibri" w:hAnsi="Arial" w:cs="Times New Roman"/>
          <w:sz w:val="20"/>
          <w:lang w:val="en-US"/>
        </w:rPr>
        <w:t xml:space="preserve"> remedial plan under Rule 12.2.4.</w:t>
      </w:r>
    </w:p>
    <w:p w:rsidR="006F778E" w:rsidRPr="006F778E" w:rsidRDefault="006F778E" w:rsidP="006F778E">
      <w:pPr>
        <w:widowControl w:val="0"/>
        <w:spacing w:before="120" w:after="120" w:line="288" w:lineRule="auto"/>
        <w:ind w:left="1418"/>
        <w:rPr>
          <w:rFonts w:ascii="Arial" w:eastAsia="Calibri" w:hAnsi="Arial" w:cs="Times New Roman"/>
          <w:sz w:val="20"/>
          <w:lang w:val="en-US"/>
        </w:rPr>
      </w:pPr>
      <w:r w:rsidRPr="006F778E">
        <w:rPr>
          <w:rFonts w:ascii="Arial" w:eastAsia="Calibri" w:hAnsi="Arial" w:cs="Times New Roman"/>
          <w:sz w:val="20"/>
          <w:lang w:val="en-US"/>
        </w:rPr>
        <w:t>If the period between the three-month report and the 1st of June, or the nine-month report and the 1st of December, is less than 40 working days the Capacity Provider will be required to submit only the report due on 1st of June, or 1st of December, as applicable.</w:t>
      </w:r>
    </w:p>
    <w:p w:rsidR="006F778E" w:rsidRPr="006F778E" w:rsidRDefault="006F778E" w:rsidP="006F778E">
      <w:pPr>
        <w:widowControl w:val="0"/>
        <w:spacing w:before="120" w:after="120" w:line="288" w:lineRule="auto"/>
        <w:ind w:left="1702" w:hanging="851"/>
        <w:rPr>
          <w:rFonts w:ascii="Arial" w:eastAsia="Calibri" w:hAnsi="Arial" w:cs="Times New Roman"/>
          <w:sz w:val="20"/>
          <w:lang w:val="en-US"/>
        </w:rPr>
      </w:pPr>
      <w:r w:rsidRPr="006F778E">
        <w:rPr>
          <w:rFonts w:ascii="Arial" w:eastAsia="Calibri" w:hAnsi="Arial" w:cs="Times New Roman"/>
          <w:sz w:val="20"/>
          <w:lang w:val="en-US"/>
        </w:rPr>
        <w:t>12.2.1C</w:t>
      </w:r>
      <w:r w:rsidRPr="006F778E">
        <w:rPr>
          <w:rFonts w:ascii="Arial" w:eastAsia="Calibri" w:hAnsi="Arial" w:cs="Times New Roman"/>
          <w:sz w:val="20"/>
          <w:lang w:val="en-US"/>
        </w:rPr>
        <w:tab/>
        <w:t>The Delivery Body must provide a copy of each report under Rule 12.2.1 to the Secretary of State and the Authority within 5 Working Days of its receipt.</w:t>
      </w:r>
    </w:p>
    <w:p w:rsidR="006F778E" w:rsidRPr="006F778E" w:rsidRDefault="006F778E" w:rsidP="006F778E">
      <w:pPr>
        <w:widowControl w:val="0"/>
        <w:spacing w:before="120" w:after="120" w:line="288" w:lineRule="auto"/>
        <w:ind w:left="1702" w:hanging="851"/>
        <w:rPr>
          <w:rFonts w:ascii="Arial" w:eastAsia="Calibri" w:hAnsi="Arial" w:cs="Times New Roman"/>
          <w:sz w:val="20"/>
          <w:lang w:val="en-US"/>
        </w:rPr>
      </w:pPr>
      <w:r w:rsidRPr="006F778E">
        <w:rPr>
          <w:rFonts w:ascii="Arial" w:eastAsia="Calibri" w:hAnsi="Arial" w:cs="Times New Roman"/>
          <w:sz w:val="20"/>
          <w:lang w:val="en-US"/>
        </w:rPr>
        <w:t>12.2.2</w:t>
      </w:r>
      <w:r w:rsidRPr="006F778E">
        <w:rPr>
          <w:rFonts w:ascii="Arial" w:eastAsia="Calibri" w:hAnsi="Arial" w:cs="Times New Roman"/>
          <w:sz w:val="20"/>
          <w:lang w:val="en-US"/>
        </w:rPr>
        <w:tab/>
        <w:t>The Delivery Body must monitor the construction of Prospective CMUs by reviewing the progress reports provided to the Delivery Body under Rule 12.2.1.</w:t>
      </w:r>
    </w:p>
    <w:p w:rsidR="006F778E" w:rsidRPr="006F778E" w:rsidRDefault="006F778E" w:rsidP="006F778E">
      <w:pPr>
        <w:widowControl w:val="0"/>
        <w:spacing w:before="120" w:after="120" w:line="288" w:lineRule="auto"/>
        <w:ind w:left="1702" w:hanging="851"/>
        <w:rPr>
          <w:rFonts w:ascii="Arial" w:eastAsia="Calibri" w:hAnsi="Arial" w:cs="Times New Roman"/>
          <w:sz w:val="20"/>
          <w:lang w:val="en-US"/>
        </w:rPr>
      </w:pPr>
      <w:r w:rsidRPr="006F778E">
        <w:rPr>
          <w:rFonts w:ascii="Arial" w:eastAsia="Calibri" w:hAnsi="Arial" w:cs="Times New Roman"/>
          <w:sz w:val="20"/>
          <w:lang w:val="en-US"/>
        </w:rPr>
        <w:lastRenderedPageBreak/>
        <w:t>12.2.3</w:t>
      </w:r>
      <w:r w:rsidRPr="006F778E">
        <w:rPr>
          <w:rFonts w:ascii="Arial" w:eastAsia="Calibri" w:hAnsi="Arial" w:cs="Times New Roman"/>
          <w:sz w:val="20"/>
          <w:lang w:val="en-US"/>
        </w:rPr>
        <w:tab/>
        <w:t>The Delivery Body may seek further information from a Capacity Provider with respect to any of the matters described in a progress report provided under Rule 12.2.1 or any other matter relating to the construction or refurbishment of each of the Generating Units, or the Electricity Interconnector, comprising such Prospective CMU, and the Capacity Provider must give the Delivery Body such further information as soon as reasonably practicable.</w:t>
      </w:r>
    </w:p>
    <w:p w:rsidR="006F778E" w:rsidRPr="006F778E" w:rsidRDefault="006F778E" w:rsidP="006F778E">
      <w:pPr>
        <w:widowControl w:val="0"/>
        <w:spacing w:before="120" w:after="120" w:line="288" w:lineRule="auto"/>
        <w:ind w:left="1702" w:hanging="851"/>
        <w:rPr>
          <w:rFonts w:ascii="Arial" w:eastAsia="Calibri" w:hAnsi="Arial" w:cs="Times New Roman"/>
          <w:sz w:val="20"/>
          <w:lang w:val="en-US"/>
        </w:rPr>
      </w:pPr>
      <w:r w:rsidRPr="006F778E">
        <w:rPr>
          <w:rFonts w:ascii="Arial" w:eastAsia="Calibri" w:hAnsi="Arial" w:cs="Times New Roman"/>
          <w:sz w:val="20"/>
          <w:lang w:val="en-US"/>
        </w:rPr>
        <w:t>12.2.4</w:t>
      </w:r>
      <w:r w:rsidRPr="006F778E">
        <w:rPr>
          <w:rFonts w:ascii="Arial" w:eastAsia="Calibri" w:hAnsi="Arial" w:cs="Times New Roman"/>
          <w:sz w:val="20"/>
          <w:lang w:val="en-US"/>
        </w:rPr>
        <w:tab/>
        <w:t xml:space="preserve">Where it is apparent from a progress report that the latest date on which a Prospective CMU is expecting to achieve the Substantial Completion Milestone is later than the first day of the relevant Delivery Year, the Delivery Body must request the Capacity Provider to provide it with a remedial plan which demonstrates that steps can and will be taken to accelerate the </w:t>
      </w:r>
      <w:proofErr w:type="spellStart"/>
      <w:r w:rsidRPr="006F778E">
        <w:rPr>
          <w:rFonts w:ascii="Arial" w:eastAsia="Calibri" w:hAnsi="Arial" w:cs="Times New Roman"/>
          <w:sz w:val="20"/>
          <w:lang w:val="en-US"/>
        </w:rPr>
        <w:t>programme</w:t>
      </w:r>
      <w:proofErr w:type="spellEnd"/>
      <w:r w:rsidRPr="006F778E">
        <w:rPr>
          <w:rFonts w:ascii="Arial" w:eastAsia="Calibri" w:hAnsi="Arial" w:cs="Times New Roman"/>
          <w:sz w:val="20"/>
          <w:lang w:val="en-US"/>
        </w:rPr>
        <w:t xml:space="preserve"> such that the latest date on which the Substantial Completion Milestone is expected to be reached is the first day of the relevant Delivery Year. The relevant Capacity Provider must use all reasonable </w:t>
      </w:r>
      <w:proofErr w:type="spellStart"/>
      <w:r w:rsidRPr="006F778E">
        <w:rPr>
          <w:rFonts w:ascii="Arial" w:eastAsia="Calibri" w:hAnsi="Arial" w:cs="Times New Roman"/>
          <w:sz w:val="20"/>
          <w:lang w:val="en-US"/>
        </w:rPr>
        <w:t>endeavours</w:t>
      </w:r>
      <w:proofErr w:type="spellEnd"/>
      <w:r w:rsidRPr="006F778E">
        <w:rPr>
          <w:rFonts w:ascii="Arial" w:eastAsia="Calibri" w:hAnsi="Arial" w:cs="Times New Roman"/>
          <w:sz w:val="20"/>
          <w:lang w:val="en-US"/>
        </w:rPr>
        <w:t xml:space="preserve"> to provide a remedial plan meeting such requirements and the remedial plan must be accompanied by:</w:t>
      </w:r>
    </w:p>
    <w:p w:rsidR="006F778E" w:rsidRPr="006F778E" w:rsidRDefault="006F778E" w:rsidP="006F778E">
      <w:pPr>
        <w:widowControl w:val="0"/>
        <w:spacing w:before="120" w:after="120" w:line="288" w:lineRule="auto"/>
        <w:ind w:left="1985" w:hanging="567"/>
        <w:rPr>
          <w:rFonts w:ascii="Arial" w:eastAsia="Calibri" w:hAnsi="Arial" w:cs="Times New Roman"/>
          <w:sz w:val="20"/>
          <w:lang w:val="en-US"/>
        </w:rPr>
      </w:pPr>
      <w:r w:rsidRPr="006F778E">
        <w:rPr>
          <w:rFonts w:ascii="Arial" w:eastAsia="Calibri" w:hAnsi="Arial" w:cs="Times New Roman"/>
          <w:sz w:val="20"/>
          <w:lang w:val="en-US"/>
        </w:rPr>
        <w:t>(a)</w:t>
      </w:r>
      <w:r w:rsidRPr="006F778E">
        <w:rPr>
          <w:rFonts w:ascii="Arial" w:eastAsia="Calibri" w:hAnsi="Arial" w:cs="Times New Roman"/>
          <w:sz w:val="20"/>
          <w:lang w:val="en-US"/>
        </w:rPr>
        <w:tab/>
      </w:r>
      <w:proofErr w:type="gramStart"/>
      <w:r w:rsidRPr="006F778E">
        <w:rPr>
          <w:rFonts w:ascii="Arial" w:eastAsia="Calibri" w:hAnsi="Arial" w:cs="Times New Roman"/>
          <w:sz w:val="20"/>
          <w:lang w:val="en-US"/>
        </w:rPr>
        <w:t>a</w:t>
      </w:r>
      <w:proofErr w:type="gramEnd"/>
      <w:r w:rsidRPr="006F778E">
        <w:rPr>
          <w:rFonts w:ascii="Arial" w:eastAsia="Calibri" w:hAnsi="Arial" w:cs="Times New Roman"/>
          <w:sz w:val="20"/>
          <w:lang w:val="en-US"/>
        </w:rPr>
        <w:t xml:space="preserve"> commentary from an Independent Technical Expert addressing whether the remedial plan is achievable; and</w:t>
      </w:r>
    </w:p>
    <w:p w:rsidR="006F778E" w:rsidRPr="006F778E" w:rsidRDefault="006F778E" w:rsidP="006F778E">
      <w:pPr>
        <w:widowControl w:val="0"/>
        <w:spacing w:before="120" w:after="120" w:line="288" w:lineRule="auto"/>
        <w:ind w:left="1985" w:hanging="567"/>
        <w:rPr>
          <w:rFonts w:ascii="Arial" w:eastAsia="Calibri" w:hAnsi="Arial" w:cs="Times New Roman"/>
          <w:sz w:val="20"/>
          <w:lang w:val="en-US"/>
        </w:rPr>
      </w:pPr>
      <w:r w:rsidRPr="006F778E">
        <w:rPr>
          <w:rFonts w:ascii="Arial" w:eastAsia="Calibri" w:hAnsi="Arial" w:cs="Times New Roman"/>
          <w:sz w:val="20"/>
          <w:lang w:val="en-US"/>
        </w:rPr>
        <w:t>(b)</w:t>
      </w:r>
      <w:r w:rsidRPr="006F778E">
        <w:rPr>
          <w:rFonts w:ascii="Arial" w:eastAsia="Calibri" w:hAnsi="Arial" w:cs="Times New Roman"/>
          <w:sz w:val="20"/>
          <w:lang w:val="en-US"/>
        </w:rPr>
        <w:tab/>
      </w:r>
      <w:proofErr w:type="gramStart"/>
      <w:r w:rsidRPr="006F778E">
        <w:rPr>
          <w:rFonts w:ascii="Arial" w:eastAsia="Calibri" w:hAnsi="Arial" w:cs="Times New Roman"/>
          <w:sz w:val="20"/>
          <w:lang w:val="en-US"/>
        </w:rPr>
        <w:t>a</w:t>
      </w:r>
      <w:proofErr w:type="gramEnd"/>
      <w:r w:rsidRPr="006F778E">
        <w:rPr>
          <w:rFonts w:ascii="Arial" w:eastAsia="Calibri" w:hAnsi="Arial" w:cs="Times New Roman"/>
          <w:sz w:val="20"/>
          <w:lang w:val="en-US"/>
        </w:rPr>
        <w:t xml:space="preserve"> certificate from two directors of the Capacity Provider (or officers, in the case of a Capacity Provider other than a company) stating that they believe the remedial plan is fair and achievable.</w:t>
      </w:r>
    </w:p>
    <w:p w:rsidR="006F778E" w:rsidRPr="006F778E" w:rsidRDefault="006F778E" w:rsidP="006F778E">
      <w:pPr>
        <w:widowControl w:val="0"/>
        <w:spacing w:before="120" w:after="120" w:line="288" w:lineRule="auto"/>
        <w:ind w:left="1702" w:hanging="851"/>
        <w:rPr>
          <w:rFonts w:ascii="Arial" w:eastAsia="Calibri" w:hAnsi="Arial" w:cs="Times New Roman"/>
          <w:sz w:val="20"/>
          <w:lang w:val="en-US"/>
        </w:rPr>
      </w:pPr>
      <w:r w:rsidRPr="006F778E">
        <w:rPr>
          <w:rFonts w:ascii="Arial" w:eastAsia="Calibri" w:hAnsi="Arial" w:cs="Times New Roman"/>
          <w:sz w:val="20"/>
          <w:lang w:val="en-US"/>
        </w:rPr>
        <w:t>12.2.5</w:t>
      </w:r>
      <w:r w:rsidRPr="006F778E">
        <w:rPr>
          <w:rFonts w:ascii="Arial" w:eastAsia="Calibri" w:hAnsi="Arial" w:cs="Times New Roman"/>
          <w:sz w:val="20"/>
          <w:lang w:val="en-US"/>
        </w:rPr>
        <w:tab/>
        <w:t>A Capacity Provider must provide a remedial plan where requested by the Delivery Body as soon as reasonably practicable and in any event within no more than 120 days. Where a Capacity Provider fails to provide a remedial plan meeting the requirements of Rule 12.2.4 (or the accompanying commentary and certificate), the Delivery Body must notify the Secretary of State and the Authority.</w:t>
      </w:r>
    </w:p>
    <w:p w:rsidR="006F778E" w:rsidRPr="006F778E" w:rsidRDefault="006F778E" w:rsidP="006F778E">
      <w:pPr>
        <w:widowControl w:val="0"/>
        <w:spacing w:before="120" w:after="120" w:line="288" w:lineRule="auto"/>
        <w:ind w:left="1702" w:hanging="851"/>
        <w:rPr>
          <w:rFonts w:ascii="Arial" w:eastAsia="Calibri" w:hAnsi="Arial" w:cs="Times New Roman"/>
          <w:sz w:val="20"/>
          <w:lang w:val="en-US"/>
        </w:rPr>
      </w:pPr>
      <w:r w:rsidRPr="006F778E">
        <w:rPr>
          <w:rFonts w:ascii="Arial" w:eastAsia="Calibri" w:hAnsi="Arial" w:cs="Times New Roman"/>
          <w:sz w:val="20"/>
          <w:lang w:val="en-US"/>
        </w:rPr>
        <w:t>12.2.6</w:t>
      </w:r>
      <w:r w:rsidRPr="006F778E">
        <w:rPr>
          <w:rFonts w:ascii="Arial" w:eastAsia="Calibri" w:hAnsi="Arial" w:cs="Times New Roman"/>
          <w:sz w:val="20"/>
          <w:lang w:val="en-US"/>
        </w:rPr>
        <w:tab/>
        <w:t>A Capacity Provider must afford an Independent Technical Expert providing an assessment for any purposes under the Rules with reasonable access to the books and records of the Capacity Provider and to the Site of the Generating Unit, or Electricity Interconnector, as and when reasonably requested by the Independent Technical Expert, but subject to such reasonable conditions as to access time and supervision as the Capacity Provider may impose.</w:t>
      </w:r>
    </w:p>
    <w:p w:rsidR="006F778E" w:rsidRDefault="006F778E"/>
    <w:sectPr w:rsidR="006F77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cholas Brown">
    <w15:presenceInfo w15:providerId="AD" w15:userId="S-1-5-21-1396533007-1231890247-332797987-9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78E"/>
    <w:rsid w:val="002C73E6"/>
    <w:rsid w:val="004A71AA"/>
    <w:rsid w:val="00516B16"/>
    <w:rsid w:val="005B75DA"/>
    <w:rsid w:val="006F778E"/>
    <w:rsid w:val="00753D7B"/>
    <w:rsid w:val="00B127D5"/>
    <w:rsid w:val="00E80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FA111"/>
  <w15:chartTrackingRefBased/>
  <w15:docId w15:val="{D8725225-708A-4D4E-9CC2-5D984296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71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1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5072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ELEXON</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Brown</dc:creator>
  <cp:keywords/>
  <dc:description/>
  <cp:lastModifiedBy>Amy Stackhouse</cp:lastModifiedBy>
  <cp:revision>2</cp:revision>
  <dcterms:created xsi:type="dcterms:W3CDTF">2023-01-30T15:21:00Z</dcterms:created>
  <dcterms:modified xsi:type="dcterms:W3CDTF">2023-01-30T15:21:00Z</dcterms:modified>
</cp:coreProperties>
</file>