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B7D62" w14:textId="24975BB2" w:rsidR="0024558D" w:rsidRPr="00FC507B" w:rsidRDefault="00FC507B" w:rsidP="00FC507B">
      <w:pPr>
        <w:jc w:val="center"/>
        <w:rPr>
          <w:b/>
        </w:rPr>
      </w:pPr>
      <w:r w:rsidRPr="00FC507B">
        <w:rPr>
          <w:b/>
        </w:rPr>
        <w:t>CP364 Legal Text Version 0.1</w:t>
      </w:r>
    </w:p>
    <w:p w14:paraId="296B84D9" w14:textId="5470B3B8" w:rsidR="00C634E3" w:rsidRDefault="00C634E3" w:rsidP="00072B84">
      <w:pPr>
        <w:tabs>
          <w:tab w:val="left" w:pos="992"/>
        </w:tabs>
        <w:ind w:left="1701" w:hanging="1701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E21C5A">
        <w:rPr>
          <w:b/>
        </w:rPr>
        <w:t>Amendments to Chapter 1: General Provisions</w:t>
      </w:r>
    </w:p>
    <w:p w14:paraId="5B9DDC13" w14:textId="4C21A215" w:rsidR="00F87F9D" w:rsidRDefault="00E21C5A" w:rsidP="008A3813">
      <w:pPr>
        <w:tabs>
          <w:tab w:val="left" w:pos="992"/>
        </w:tabs>
      </w:pPr>
      <w:r w:rsidRPr="00E21C5A">
        <w:t>1.1</w:t>
      </w:r>
      <w:r w:rsidRPr="00E21C5A">
        <w:tab/>
      </w:r>
      <w:r w:rsidR="00F26049">
        <w:t>For</w:t>
      </w:r>
      <w:r w:rsidR="00F87F9D">
        <w:t xml:space="preserve"> the definition of </w:t>
      </w:r>
      <w:r w:rsidR="00F26049">
        <w:t>Bidding Capacity, substitute:</w:t>
      </w:r>
    </w:p>
    <w:p w14:paraId="4153E635" w14:textId="1DA19EDF" w:rsidR="00F26049" w:rsidRDefault="00F26049" w:rsidP="008A3813">
      <w:pPr>
        <w:tabs>
          <w:tab w:val="left" w:pos="992"/>
        </w:tabs>
      </w:pPr>
      <w:r>
        <w:tab/>
        <w:t>“means, for a Bidding CMU, the greater of:</w:t>
      </w:r>
    </w:p>
    <w:p w14:paraId="69BED3EC" w14:textId="4628A7BC" w:rsidR="00F26049" w:rsidRDefault="00F26049" w:rsidP="00F26049">
      <w:pPr>
        <w:pStyle w:val="ListParagraph"/>
        <w:numPr>
          <w:ilvl w:val="0"/>
          <w:numId w:val="4"/>
        </w:numPr>
        <w:tabs>
          <w:tab w:val="left" w:pos="992"/>
        </w:tabs>
        <w:ind w:left="1984" w:hanging="992"/>
        <w:contextualSpacing w:val="0"/>
      </w:pPr>
      <w:r w:rsidRPr="00F26049">
        <w:t xml:space="preserve">its De-rated Capacity less the aggregate of the Weighted PTCO held by each Generating Unit or DSR Component comprised in </w:t>
      </w:r>
      <w:r>
        <w:t>that</w:t>
      </w:r>
      <w:r w:rsidRPr="00F26049">
        <w:t xml:space="preserve"> Bidding CMU </w:t>
      </w:r>
      <w:del w:id="0" w:author="Danielle Pettitt" w:date="2023-01-06T12:03:00Z">
        <w:r w:rsidRPr="00F26049" w:rsidDel="00AD6FB8">
          <w:delText xml:space="preserve">from their inclusion in a CMU </w:delText>
        </w:r>
      </w:del>
      <w:r w:rsidRPr="00F26049">
        <w:t>that was either:</w:t>
      </w:r>
    </w:p>
    <w:p w14:paraId="00F4EFCF" w14:textId="4D0FFFEE" w:rsidR="00F26049" w:rsidRDefault="00F26049" w:rsidP="00F26049">
      <w:pPr>
        <w:pStyle w:val="ListParagraph"/>
        <w:tabs>
          <w:tab w:val="left" w:pos="992"/>
        </w:tabs>
        <w:ind w:left="2977" w:hanging="992"/>
        <w:contextualSpacing w:val="0"/>
      </w:pPr>
      <w:r>
        <w:t>(i)</w:t>
      </w:r>
      <w:r>
        <w:tab/>
      </w:r>
      <w:r w:rsidR="0062334B">
        <w:t>P</w:t>
      </w:r>
      <w:r w:rsidRPr="00F26049">
        <w:t xml:space="preserve">requalified for the T-4 </w:t>
      </w:r>
      <w:r w:rsidR="0062334B">
        <w:t>A</w:t>
      </w:r>
      <w:r w:rsidRPr="00F26049">
        <w:t>uction for the relevant Delivery Year; or</w:t>
      </w:r>
    </w:p>
    <w:p w14:paraId="680F8363" w14:textId="60778B7C" w:rsidR="00F26049" w:rsidRDefault="00F26049" w:rsidP="00F26049">
      <w:pPr>
        <w:pStyle w:val="ListParagraph"/>
        <w:tabs>
          <w:tab w:val="left" w:pos="992"/>
        </w:tabs>
        <w:ind w:left="2977" w:hanging="992"/>
      </w:pPr>
      <w:r>
        <w:t>(ii)</w:t>
      </w:r>
      <w:r>
        <w:tab/>
      </w:r>
      <w:r w:rsidRPr="00F26049">
        <w:t xml:space="preserve">was subsequently </w:t>
      </w:r>
      <w:r w:rsidR="0062334B">
        <w:t>P</w:t>
      </w:r>
      <w:r w:rsidRPr="00F26049">
        <w:t>requalified as Secondary Trading Entrant for the relevant Delivery Year by the start of the Prequalification Window</w:t>
      </w:r>
      <w:r w:rsidR="0062334B">
        <w:t xml:space="preserve"> for the T-1 Auction </w:t>
      </w:r>
      <w:r w:rsidR="00C12421">
        <w:t>relating to</w:t>
      </w:r>
      <w:r w:rsidR="0062334B">
        <w:t xml:space="preserve"> that Delivery Year</w:t>
      </w:r>
      <w:r>
        <w:t>; or</w:t>
      </w:r>
    </w:p>
    <w:p w14:paraId="49AF1D66" w14:textId="61E0C7A7" w:rsidR="00F26049" w:rsidRDefault="00F26049" w:rsidP="00F26049">
      <w:pPr>
        <w:pStyle w:val="ListParagraph"/>
        <w:numPr>
          <w:ilvl w:val="0"/>
          <w:numId w:val="4"/>
        </w:numPr>
        <w:tabs>
          <w:tab w:val="left" w:pos="992"/>
        </w:tabs>
        <w:ind w:left="1984" w:hanging="992"/>
        <w:contextualSpacing w:val="0"/>
      </w:pPr>
      <w:r>
        <w:t>zero;</w:t>
      </w:r>
    </w:p>
    <w:p w14:paraId="02AB8944" w14:textId="00B3B1ED" w:rsidR="00E21C5A" w:rsidRDefault="00F87F9D" w:rsidP="008A3813">
      <w:pPr>
        <w:tabs>
          <w:tab w:val="left" w:pos="992"/>
        </w:tabs>
      </w:pPr>
      <w:r>
        <w:t>1.2</w:t>
      </w:r>
      <w:r>
        <w:tab/>
      </w:r>
      <w:r w:rsidR="00E21C5A">
        <w:t>After the definition of Volume, insert:</w:t>
      </w:r>
    </w:p>
    <w:p w14:paraId="6FA1E28D" w14:textId="4A3263E5" w:rsidR="00072B84" w:rsidRDefault="00E21C5A" w:rsidP="00331C59">
      <w:pPr>
        <w:tabs>
          <w:tab w:val="left" w:pos="992"/>
        </w:tabs>
        <w:ind w:left="2693" w:hanging="1701"/>
      </w:pPr>
      <w:r>
        <w:t>“Weighted PTCO</w:t>
      </w:r>
      <w:r>
        <w:tab/>
      </w:r>
      <w:r w:rsidR="00331C59">
        <w:t>has t</w:t>
      </w:r>
      <w:r w:rsidR="003256A3">
        <w:t>he meaning given in Rule 5.5.12;</w:t>
      </w:r>
    </w:p>
    <w:p w14:paraId="0A2F2DA6" w14:textId="77777777" w:rsidR="003256A3" w:rsidRPr="00072B84" w:rsidRDefault="003256A3" w:rsidP="00331C59">
      <w:pPr>
        <w:tabs>
          <w:tab w:val="left" w:pos="992"/>
        </w:tabs>
        <w:ind w:left="2693" w:hanging="1701"/>
        <w:rPr>
          <w:rFonts w:cstheme="minorHAnsi"/>
        </w:rPr>
      </w:pPr>
    </w:p>
    <w:p w14:paraId="6275C987" w14:textId="71904A35" w:rsidR="00905014" w:rsidRPr="008A3813" w:rsidRDefault="003256A3" w:rsidP="008A3813">
      <w:pPr>
        <w:tabs>
          <w:tab w:val="left" w:pos="992"/>
        </w:tabs>
        <w:rPr>
          <w:b/>
        </w:rPr>
      </w:pPr>
      <w:r>
        <w:rPr>
          <w:b/>
        </w:rPr>
        <w:t>2</w:t>
      </w:r>
      <w:r w:rsidR="008A3813" w:rsidRPr="008A3813">
        <w:rPr>
          <w:b/>
        </w:rPr>
        <w:t>.</w:t>
      </w:r>
      <w:r w:rsidR="008A3813" w:rsidRPr="008A3813">
        <w:rPr>
          <w:b/>
        </w:rPr>
        <w:tab/>
        <w:t>Amendments to Chapter 3: Prequalification Information</w:t>
      </w:r>
    </w:p>
    <w:p w14:paraId="1F947A3B" w14:textId="5E248187" w:rsidR="00037A0B" w:rsidRDefault="00037A0B" w:rsidP="003256A3">
      <w:pPr>
        <w:pStyle w:val="ListParagraph"/>
        <w:numPr>
          <w:ilvl w:val="1"/>
          <w:numId w:val="3"/>
        </w:numPr>
        <w:ind w:left="992" w:hanging="992"/>
        <w:contextualSpacing w:val="0"/>
      </w:pPr>
      <w:r>
        <w:t>In R</w:t>
      </w:r>
      <w:r w:rsidRPr="00037A0B">
        <w:t>ule 3.3.3</w:t>
      </w:r>
      <w:r>
        <w:t xml:space="preserve">(a), after </w:t>
      </w:r>
      <w:r w:rsidR="00C634E3">
        <w:t>“</w:t>
      </w:r>
      <w:r>
        <w:t>is to be held</w:t>
      </w:r>
      <w:r w:rsidR="00C634E3">
        <w:t>”</w:t>
      </w:r>
      <w:r>
        <w:t>, insert “, unless (subject to Rule 3.3.3(g)), that Capacity Agreement was obtained through secondary trading”;</w:t>
      </w:r>
    </w:p>
    <w:p w14:paraId="05A04D76" w14:textId="04A40829" w:rsidR="00037A0B" w:rsidRDefault="00037A0B" w:rsidP="00965F39">
      <w:pPr>
        <w:pStyle w:val="ListParagraph"/>
        <w:numPr>
          <w:ilvl w:val="1"/>
          <w:numId w:val="3"/>
        </w:numPr>
        <w:ind w:left="992" w:hanging="992"/>
        <w:contextualSpacing w:val="0"/>
      </w:pPr>
      <w:r>
        <w:t xml:space="preserve">After Rule </w:t>
      </w:r>
      <w:r w:rsidRPr="00037A0B">
        <w:t>3.3.3(</w:t>
      </w:r>
      <w:r w:rsidR="008424CA">
        <w:t>f</w:t>
      </w:r>
      <w:r w:rsidRPr="00037A0B">
        <w:t>)</w:t>
      </w:r>
      <w:r>
        <w:t>, insert:</w:t>
      </w:r>
    </w:p>
    <w:p w14:paraId="4981CD23" w14:textId="580EBAF3" w:rsidR="00037A0B" w:rsidRDefault="008424CA" w:rsidP="008424CA">
      <w:pPr>
        <w:pStyle w:val="ListParagraph"/>
        <w:tabs>
          <w:tab w:val="left" w:pos="992"/>
        </w:tabs>
        <w:ind w:left="1984" w:hanging="992"/>
        <w:contextualSpacing w:val="0"/>
      </w:pPr>
      <w:r>
        <w:t>“3.3.3(g)</w:t>
      </w:r>
      <w:r>
        <w:tab/>
        <w:t>that CMU is already subject to a Capacity Obligation</w:t>
      </w:r>
      <w:r w:rsidR="00C634E3">
        <w:t>,</w:t>
      </w:r>
      <w:r>
        <w:t xml:space="preserve"> </w:t>
      </w:r>
      <w:r w:rsidR="00C634E3">
        <w:t>acquired through</w:t>
      </w:r>
      <w:r>
        <w:t xml:space="preserve"> secondary trad</w:t>
      </w:r>
      <w:r w:rsidR="00C634E3">
        <w:t>ing,</w:t>
      </w:r>
      <w:r>
        <w:t xml:space="preserve"> which is equal to or greater than the De-rated Capacity of the CMU for the Delivery Year for which the Capacity Auction is to be held.”</w:t>
      </w:r>
      <w:r w:rsidR="00C634E3">
        <w:t>;</w:t>
      </w:r>
    </w:p>
    <w:p w14:paraId="5BC13155" w14:textId="73213DD4" w:rsidR="008A3813" w:rsidRDefault="008A3813" w:rsidP="003256A3">
      <w:pPr>
        <w:pStyle w:val="ListParagraph"/>
        <w:numPr>
          <w:ilvl w:val="1"/>
          <w:numId w:val="3"/>
        </w:numPr>
        <w:spacing w:after="220" w:line="240" w:lineRule="auto"/>
        <w:ind w:left="992" w:hanging="992"/>
        <w:contextualSpacing w:val="0"/>
      </w:pPr>
      <w:r>
        <w:t>I</w:t>
      </w:r>
      <w:r w:rsidR="00037A0B">
        <w:t>n R</w:t>
      </w:r>
      <w:r>
        <w:t>ule 3.13.1, for “T-1”, substitute “T-4”</w:t>
      </w:r>
      <w:r w:rsidR="00C634E3">
        <w:t>.</w:t>
      </w:r>
    </w:p>
    <w:p w14:paraId="1D8E7C4C" w14:textId="7184CB44" w:rsidR="00DF22FB" w:rsidRPr="00DF22FB" w:rsidRDefault="003256A3" w:rsidP="00DF22FB">
      <w:pPr>
        <w:tabs>
          <w:tab w:val="left" w:pos="992"/>
        </w:tabs>
        <w:rPr>
          <w:b/>
        </w:rPr>
      </w:pPr>
      <w:r>
        <w:rPr>
          <w:b/>
        </w:rPr>
        <w:t>3</w:t>
      </w:r>
      <w:r w:rsidR="00DF22FB" w:rsidRPr="00DF22FB">
        <w:rPr>
          <w:b/>
        </w:rPr>
        <w:t>.</w:t>
      </w:r>
      <w:r w:rsidR="00DF22FB" w:rsidRPr="00DF22FB">
        <w:rPr>
          <w:b/>
        </w:rPr>
        <w:tab/>
        <w:t>Amendments to Chapter 9: Transfer of Capacity Obligations</w:t>
      </w:r>
    </w:p>
    <w:p w14:paraId="7E433118" w14:textId="66165F60" w:rsidR="00B743FF" w:rsidRDefault="003256A3" w:rsidP="00DF22FB">
      <w:pPr>
        <w:tabs>
          <w:tab w:val="left" w:pos="992"/>
        </w:tabs>
        <w:ind w:left="992" w:hanging="992"/>
      </w:pPr>
      <w:r>
        <w:t>3</w:t>
      </w:r>
      <w:r w:rsidR="00DF22FB">
        <w:t>.1</w:t>
      </w:r>
      <w:r w:rsidR="00DF22FB">
        <w:tab/>
      </w:r>
      <w:r w:rsidR="00B743FF">
        <w:t>For</w:t>
      </w:r>
      <w:r w:rsidR="00DF22FB">
        <w:t xml:space="preserve"> Rule 9.2.</w:t>
      </w:r>
      <w:del w:id="1" w:author="Haynes, Eleanor" w:date="2023-01-09T17:27:00Z">
        <w:r w:rsidR="00DF22FB" w:rsidDel="0075302E">
          <w:delText>4</w:delText>
        </w:r>
      </w:del>
      <w:ins w:id="2" w:author="Haynes, Eleanor" w:date="2023-01-09T17:27:00Z">
        <w:r w:rsidR="0075302E">
          <w:t>5</w:t>
        </w:r>
      </w:ins>
      <w:r w:rsidR="00DF22FB">
        <w:t xml:space="preserve">(a), </w:t>
      </w:r>
      <w:r w:rsidR="00B743FF">
        <w:t>substitute:</w:t>
      </w:r>
    </w:p>
    <w:p w14:paraId="72BF5C7A" w14:textId="10E6D59C" w:rsidR="00DF22FB" w:rsidRDefault="00B743FF" w:rsidP="00B743FF">
      <w:pPr>
        <w:tabs>
          <w:tab w:val="left" w:pos="992"/>
        </w:tabs>
        <w:ind w:left="1984" w:hanging="992"/>
      </w:pPr>
      <w:r>
        <w:t>“</w:t>
      </w:r>
      <w:r w:rsidR="0072128B">
        <w:t>(a)</w:t>
      </w:r>
      <w:r w:rsidR="0072128B">
        <w:tab/>
      </w:r>
      <w:r>
        <w:t>under Rule 9.2.4(a) can only be effected on the Capacity Market Register after the T-4 Auction</w:t>
      </w:r>
      <w:r w:rsidR="0072128B">
        <w:t xml:space="preserve"> </w:t>
      </w:r>
      <w:r>
        <w:t xml:space="preserve">for the relevant Delivery Year has concluded and before the date which is </w:t>
      </w:r>
      <w:del w:id="3" w:author="Chris Arnold" w:date="2023-01-06T13:24:00Z">
        <w:r w:rsidDel="00660096">
          <w:delText>T-</w:delText>
        </w:r>
      </w:del>
      <w:r>
        <w:t>6 weeks before</w:t>
      </w:r>
      <w:r w:rsidR="0072128B">
        <w:t xml:space="preserve"> </w:t>
      </w:r>
      <w:r>
        <w:t>the start of the T-1 Auction for the relevant Delivery Year, or after the T-1 Auction for the</w:t>
      </w:r>
      <w:r w:rsidR="0072128B">
        <w:t xml:space="preserve"> </w:t>
      </w:r>
      <w:r>
        <w:t>relevant Delivery Year has concluded (or, in the case of an SA Agreement, after 30th May</w:t>
      </w:r>
      <w:r w:rsidR="0072128B">
        <w:t xml:space="preserve"> </w:t>
      </w:r>
      <w:r>
        <w:t>2017) and provided that:</w:t>
      </w:r>
      <w:r w:rsidR="0072128B">
        <w:t>”</w:t>
      </w:r>
      <w:r w:rsidR="00C634E3">
        <w:t>.</w:t>
      </w:r>
    </w:p>
    <w:p w14:paraId="029D7C92" w14:textId="67DA7E0C" w:rsidR="00C634E3" w:rsidRPr="00C634E3" w:rsidRDefault="003256A3" w:rsidP="00C634E3">
      <w:pPr>
        <w:tabs>
          <w:tab w:val="left" w:pos="992"/>
        </w:tabs>
        <w:rPr>
          <w:b/>
        </w:rPr>
      </w:pPr>
      <w:r>
        <w:rPr>
          <w:b/>
        </w:rPr>
        <w:t>4</w:t>
      </w:r>
      <w:r w:rsidR="00C634E3" w:rsidRPr="00C634E3">
        <w:rPr>
          <w:b/>
        </w:rPr>
        <w:t>.</w:t>
      </w:r>
      <w:r w:rsidR="00C634E3" w:rsidRPr="00C634E3">
        <w:rPr>
          <w:b/>
        </w:rPr>
        <w:tab/>
        <w:t>Amendments to Chapter 5: Capacity Auction</w:t>
      </w:r>
    </w:p>
    <w:p w14:paraId="0310B29B" w14:textId="780AED48" w:rsidR="00C634E3" w:rsidRDefault="003256A3" w:rsidP="00C634E3">
      <w:pPr>
        <w:tabs>
          <w:tab w:val="left" w:pos="992"/>
        </w:tabs>
        <w:ind w:left="992" w:hanging="992"/>
      </w:pPr>
      <w:r>
        <w:t>4</w:t>
      </w:r>
      <w:r w:rsidR="00C634E3">
        <w:t>.1</w:t>
      </w:r>
      <w:r w:rsidR="00C634E3">
        <w:tab/>
        <w:t>In Rule 5.5.11, after (“the original derated capacity”), insert “less the aggregate of the Weighted PTCO for the DSR Components comprised in that CMU, for the relevant Delivery Year.”</w:t>
      </w:r>
    </w:p>
    <w:p w14:paraId="15F2869A" w14:textId="1EBE1861" w:rsidR="00331C59" w:rsidRDefault="003256A3" w:rsidP="00C634E3">
      <w:pPr>
        <w:tabs>
          <w:tab w:val="left" w:pos="992"/>
        </w:tabs>
        <w:ind w:left="992" w:hanging="992"/>
      </w:pPr>
      <w:r>
        <w:t>4</w:t>
      </w:r>
      <w:r w:rsidR="00331C59">
        <w:t>.2</w:t>
      </w:r>
      <w:r w:rsidR="00331C59">
        <w:tab/>
        <w:t>For Rule 5.5.12, insert:</w:t>
      </w:r>
    </w:p>
    <w:p w14:paraId="7AEF01B8" w14:textId="77777777" w:rsidR="003256A3" w:rsidRDefault="003256A3" w:rsidP="003256A3">
      <w:pPr>
        <w:tabs>
          <w:tab w:val="left" w:pos="992"/>
        </w:tabs>
        <w:ind w:left="1984" w:hanging="992"/>
      </w:pPr>
      <w:r>
        <w:lastRenderedPageBreak/>
        <w:t>“Weighted PTCO</w:t>
      </w:r>
    </w:p>
    <w:p w14:paraId="77DA6B8A" w14:textId="2509903C" w:rsidR="00331C59" w:rsidRPr="00331C59" w:rsidRDefault="00331C59" w:rsidP="003256A3">
      <w:pPr>
        <w:tabs>
          <w:tab w:val="left" w:pos="992"/>
        </w:tabs>
        <w:ind w:left="992"/>
      </w:pPr>
      <w:r w:rsidRPr="00331C59">
        <w:t>means for a Generating Unit or DSR Component, the figure given by the following formula:</w:t>
      </w:r>
    </w:p>
    <w:p w14:paraId="115C9462" w14:textId="0D3C4EB6" w:rsidR="00331C59" w:rsidRPr="00331C59" w:rsidRDefault="00331C59" w:rsidP="003256A3">
      <w:pPr>
        <w:tabs>
          <w:tab w:val="left" w:pos="992"/>
        </w:tabs>
      </w:pPr>
      <w:r w:rsidRPr="00331C59">
        <w:tab/>
      </w:r>
      <m:oMath>
        <m:r>
          <m:rPr>
            <m:sty m:val="p"/>
          </m:rPr>
          <w:rPr>
            <w:rFonts w:ascii="Cambria Math" w:hAnsi="Cambria Math"/>
          </w:rPr>
          <m:t>Weighted PTCO=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maxPTCO x Unit De-Rated Capacity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CMU De-Rated Capacity</m:t>
            </m:r>
          </m:den>
        </m:f>
      </m:oMath>
    </w:p>
    <w:p w14:paraId="27B521D6" w14:textId="04E73C60" w:rsidR="00331C59" w:rsidRPr="00331C59" w:rsidRDefault="003256A3" w:rsidP="00331C59">
      <w:pPr>
        <w:tabs>
          <w:tab w:val="left" w:pos="992"/>
        </w:tabs>
        <w:ind w:left="992" w:hanging="992"/>
      </w:pPr>
      <w:r>
        <w:tab/>
      </w:r>
      <w:r w:rsidR="00331C59" w:rsidRPr="00331C59">
        <w:t>where:</w:t>
      </w:r>
    </w:p>
    <w:p w14:paraId="6ADFC4FD" w14:textId="1A40B57A" w:rsidR="00331C59" w:rsidRDefault="00331C59" w:rsidP="00331C59">
      <w:pPr>
        <w:tabs>
          <w:tab w:val="left" w:pos="992"/>
        </w:tabs>
        <w:ind w:left="992" w:hanging="992"/>
      </w:pPr>
      <w:r w:rsidRPr="00331C59">
        <w:tab/>
        <w:t>maxPTCO is the maximum Physically Trad</w:t>
      </w:r>
      <w:r w:rsidR="003A5DDC">
        <w:t>ed Capacity Obligation</w:t>
      </w:r>
      <w:r w:rsidR="00FC507B">
        <w:t>,</w:t>
      </w:r>
      <w:r w:rsidR="003A5DDC">
        <w:t xml:space="preserve"> on the P</w:t>
      </w:r>
      <w:r w:rsidRPr="00331C59">
        <w:t xml:space="preserve">requalification Results Day </w:t>
      </w:r>
      <w:r w:rsidR="003A5DDC">
        <w:t>for the T-1 Auction</w:t>
      </w:r>
      <w:r w:rsidR="00FC507B">
        <w:t>,</w:t>
      </w:r>
      <w:r w:rsidR="003A5DDC">
        <w:t xml:space="preserve"> </w:t>
      </w:r>
      <w:r w:rsidRPr="00331C59">
        <w:t>held by the CM</w:t>
      </w:r>
      <w:r w:rsidRPr="00622218">
        <w:t xml:space="preserve">U, which includes the Generating Unit or DSR Component, </w:t>
      </w:r>
      <w:r w:rsidR="003256A3" w:rsidRPr="00622218">
        <w:t>w</w:t>
      </w:r>
      <w:r w:rsidRPr="00622218">
        <w:t>hich was either</w:t>
      </w:r>
      <w:r w:rsidRPr="00331C59">
        <w:t>:</w:t>
      </w:r>
    </w:p>
    <w:p w14:paraId="1053ABA6" w14:textId="76E8B1B5" w:rsidR="003256A3" w:rsidRDefault="003256A3" w:rsidP="003256A3">
      <w:pPr>
        <w:pStyle w:val="ListParagraph"/>
        <w:numPr>
          <w:ilvl w:val="0"/>
          <w:numId w:val="2"/>
        </w:numPr>
        <w:tabs>
          <w:tab w:val="left" w:pos="992"/>
        </w:tabs>
        <w:ind w:left="1984" w:hanging="992"/>
      </w:pPr>
      <w:r w:rsidRPr="003256A3">
        <w:t xml:space="preserve">prequalified for the T-4 </w:t>
      </w:r>
      <w:r w:rsidR="00FC507B">
        <w:t>A</w:t>
      </w:r>
      <w:r w:rsidRPr="003256A3">
        <w:t>uction for the relevant Delivery Year; or</w:t>
      </w:r>
    </w:p>
    <w:p w14:paraId="523930AD" w14:textId="7ED3DAD5" w:rsidR="003256A3" w:rsidRPr="00331C59" w:rsidRDefault="003256A3" w:rsidP="003256A3">
      <w:pPr>
        <w:tabs>
          <w:tab w:val="left" w:pos="992"/>
        </w:tabs>
        <w:ind w:left="1984" w:hanging="992"/>
      </w:pPr>
      <w:r>
        <w:t>(b)</w:t>
      </w:r>
      <w:r>
        <w:tab/>
        <w:t>was subsequently prequalified as a Secondary Trading Entrant for the relevant Delivery Year by the start of the Prequalification Window</w:t>
      </w:r>
      <w:r w:rsidR="00FC507B" w:rsidRPr="00FC507B">
        <w:t xml:space="preserve"> for the T-1 Auction relating to that Delivery Year</w:t>
      </w:r>
      <w:r>
        <w:t>;</w:t>
      </w:r>
    </w:p>
    <w:p w14:paraId="10C81DF7" w14:textId="058BFEC4" w:rsidR="00331C59" w:rsidRDefault="003256A3" w:rsidP="00C634E3">
      <w:pPr>
        <w:tabs>
          <w:tab w:val="left" w:pos="992"/>
        </w:tabs>
        <w:ind w:left="992" w:hanging="992"/>
      </w:pPr>
      <w:r>
        <w:tab/>
        <w:t>Unit De-Rated Capacity is the De-Rated Capacity for the Generating Unit or DSR Component; and</w:t>
      </w:r>
    </w:p>
    <w:p w14:paraId="66B963D7" w14:textId="5479147C" w:rsidR="003256A3" w:rsidRDefault="003256A3" w:rsidP="003256A3">
      <w:pPr>
        <w:tabs>
          <w:tab w:val="left" w:pos="992"/>
        </w:tabs>
        <w:ind w:left="992" w:hanging="992"/>
      </w:pPr>
      <w:r>
        <w:tab/>
        <w:t xml:space="preserve">CMU De-Rated Capacity is the De-Rated Capacity for the CMU which </w:t>
      </w:r>
      <w:r w:rsidRPr="00622218">
        <w:t>includes the Generating Unit or DSR Component</w:t>
      </w:r>
    </w:p>
    <w:p w14:paraId="7A2FA607" w14:textId="2D0778F2" w:rsidR="00C634E3" w:rsidRDefault="00C634E3" w:rsidP="00C634E3">
      <w:pPr>
        <w:tabs>
          <w:tab w:val="left" w:pos="992"/>
        </w:tabs>
        <w:ind w:left="992" w:hanging="992"/>
      </w:pPr>
      <w:bookmarkStart w:id="4" w:name="_GoBack"/>
      <w:bookmarkEnd w:id="4"/>
    </w:p>
    <w:p w14:paraId="324BB0C7" w14:textId="77777777" w:rsidR="008A3813" w:rsidRDefault="008A3813" w:rsidP="008A3813"/>
    <w:sectPr w:rsidR="008A3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2EF17B" w16cid:durableId="2766CBCD"/>
  <w16cid:commentId w16cid:paraId="385495CC" w16cid:durableId="2766CBCE"/>
  <w16cid:commentId w16cid:paraId="336792E2" w16cid:durableId="2766CBCF"/>
  <w16cid:commentId w16cid:paraId="41FB9F20" w16cid:durableId="2766CBD0"/>
  <w16cid:commentId w16cid:paraId="3F7EB7A0" w16cid:durableId="2766CBD1"/>
  <w16cid:commentId w16cid:paraId="186BF2FA" w16cid:durableId="2766CB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1106F" w14:textId="77777777" w:rsidR="00080BBE" w:rsidRDefault="00080BBE" w:rsidP="00080BBE">
      <w:pPr>
        <w:spacing w:after="0" w:line="240" w:lineRule="auto"/>
      </w:pPr>
      <w:r>
        <w:separator/>
      </w:r>
    </w:p>
  </w:endnote>
  <w:endnote w:type="continuationSeparator" w:id="0">
    <w:p w14:paraId="7E46D8A4" w14:textId="77777777" w:rsidR="00080BBE" w:rsidRDefault="00080BBE" w:rsidP="0008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E9872" w14:textId="77777777" w:rsidR="00080BBE" w:rsidRDefault="00080BBE" w:rsidP="00080BBE">
      <w:pPr>
        <w:spacing w:after="0" w:line="240" w:lineRule="auto"/>
      </w:pPr>
      <w:r>
        <w:separator/>
      </w:r>
    </w:p>
  </w:footnote>
  <w:footnote w:type="continuationSeparator" w:id="0">
    <w:p w14:paraId="053465DD" w14:textId="77777777" w:rsidR="00080BBE" w:rsidRDefault="00080BBE" w:rsidP="0008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4CEA"/>
    <w:multiLevelType w:val="hybridMultilevel"/>
    <w:tmpl w:val="88DAA8D6"/>
    <w:lvl w:ilvl="0" w:tplc="9E280F0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9897C9F"/>
    <w:multiLevelType w:val="multilevel"/>
    <w:tmpl w:val="8C2AA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B4B1ECB"/>
    <w:multiLevelType w:val="hybridMultilevel"/>
    <w:tmpl w:val="EE80511C"/>
    <w:lvl w:ilvl="0" w:tplc="90E2BDE8">
      <w:start w:val="1"/>
      <w:numFmt w:val="lowerLetter"/>
      <w:lvlText w:val="(%1)"/>
      <w:lvlJc w:val="left"/>
      <w:pPr>
        <w:ind w:left="1982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5ECE5508"/>
    <w:multiLevelType w:val="multilevel"/>
    <w:tmpl w:val="AFE0924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elle Pettitt">
    <w15:presenceInfo w15:providerId="AD" w15:userId="S-1-5-21-1396533007-1231890247-332797987-16294"/>
  </w15:person>
  <w15:person w15:author="Haynes, Eleanor">
    <w15:presenceInfo w15:providerId="AD" w15:userId="S::Eleanor.Haynes@edfenergy.com::9bc43786-8c2b-49d2-9d46-cf1f5840353c"/>
  </w15:person>
  <w15:person w15:author="Chris Arnold">
    <w15:presenceInfo w15:providerId="AD" w15:userId="S-1-5-21-1396533007-1231890247-332797987-19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14"/>
    <w:rsid w:val="00037A0B"/>
    <w:rsid w:val="00072B84"/>
    <w:rsid w:val="00080BBE"/>
    <w:rsid w:val="000B6B2D"/>
    <w:rsid w:val="001245AB"/>
    <w:rsid w:val="00292D6F"/>
    <w:rsid w:val="003256A3"/>
    <w:rsid w:val="00331C59"/>
    <w:rsid w:val="003A5DDC"/>
    <w:rsid w:val="004602B7"/>
    <w:rsid w:val="00535E20"/>
    <w:rsid w:val="00622218"/>
    <w:rsid w:val="0062334B"/>
    <w:rsid w:val="00660096"/>
    <w:rsid w:val="0072128B"/>
    <w:rsid w:val="0075302E"/>
    <w:rsid w:val="007C586A"/>
    <w:rsid w:val="008424CA"/>
    <w:rsid w:val="008A3813"/>
    <w:rsid w:val="00905014"/>
    <w:rsid w:val="00965F39"/>
    <w:rsid w:val="00A26FE4"/>
    <w:rsid w:val="00A84660"/>
    <w:rsid w:val="00AD6FB8"/>
    <w:rsid w:val="00B743FF"/>
    <w:rsid w:val="00BA2F5F"/>
    <w:rsid w:val="00C12421"/>
    <w:rsid w:val="00C634E3"/>
    <w:rsid w:val="00DF22FB"/>
    <w:rsid w:val="00E210AE"/>
    <w:rsid w:val="00E21C5A"/>
    <w:rsid w:val="00F26049"/>
    <w:rsid w:val="00F87F9D"/>
    <w:rsid w:val="00FC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F45760"/>
  <w15:chartTrackingRefBased/>
  <w15:docId w15:val="{FA334A9D-2970-49D8-8104-26FD43A5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8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1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2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2EC9-A828-4BAA-80C2-8ECD6EDB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ELEXON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Brown</dc:creator>
  <cp:keywords/>
  <dc:description/>
  <cp:lastModifiedBy>Chris Arnold</cp:lastModifiedBy>
  <cp:revision>2</cp:revision>
  <dcterms:created xsi:type="dcterms:W3CDTF">2023-01-10T14:50:00Z</dcterms:created>
  <dcterms:modified xsi:type="dcterms:W3CDTF">2023-01-10T14:50:00Z</dcterms:modified>
</cp:coreProperties>
</file>