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C1CA" w14:textId="2DB8BDE9" w:rsidR="00F26FE5" w:rsidRDefault="001729B8" w:rsidP="001729B8">
      <w:pPr>
        <w:spacing w:line="290" w:lineRule="auto"/>
        <w:jc w:val="center"/>
        <w:rPr>
          <w:rFonts w:ascii="Arial" w:hAnsi="Arial" w:cs="Arial"/>
          <w:b/>
          <w:bCs/>
          <w:sz w:val="28"/>
          <w:szCs w:val="28"/>
        </w:rPr>
      </w:pPr>
      <w:bookmarkStart w:id="0" w:name="_top"/>
      <w:bookmarkEnd w:id="0"/>
      <w:r w:rsidRPr="002D45A2">
        <w:rPr>
          <w:rFonts w:ascii="Arial" w:hAnsi="Arial" w:cs="Arial"/>
          <w:b/>
          <w:bCs/>
          <w:sz w:val="28"/>
          <w:szCs w:val="28"/>
        </w:rPr>
        <w:t>INFORMAL CONSOLIDATED VERSION OF THE CAPACITY MARKET RULES</w:t>
      </w:r>
      <w:r w:rsidR="00E45CC3">
        <w:rPr>
          <w:rFonts w:ascii="Arial" w:hAnsi="Arial" w:cs="Arial"/>
          <w:b/>
          <w:bCs/>
          <w:sz w:val="28"/>
          <w:szCs w:val="28"/>
        </w:rPr>
        <w:t xml:space="preserve"> – CP373 Review</w:t>
      </w:r>
    </w:p>
    <w:p w14:paraId="1EDC8180" w14:textId="77777777" w:rsidR="00532BAE" w:rsidRDefault="00532BAE" w:rsidP="001729B8">
      <w:pPr>
        <w:spacing w:line="290" w:lineRule="auto"/>
        <w:jc w:val="center"/>
        <w:rPr>
          <w:rFonts w:ascii="Arial" w:hAnsi="Arial" w:cs="Arial"/>
          <w:b/>
          <w:bCs/>
          <w:sz w:val="28"/>
          <w:szCs w:val="28"/>
        </w:rPr>
      </w:pPr>
    </w:p>
    <w:p w14:paraId="503E2807" w14:textId="32787A48" w:rsidR="1D53485C" w:rsidRDefault="00C42D52" w:rsidP="20E87C24">
      <w:pPr>
        <w:spacing w:line="290" w:lineRule="auto"/>
        <w:jc w:val="center"/>
        <w:rPr>
          <w:rFonts w:ascii="Arial" w:hAnsi="Arial" w:cs="Arial"/>
          <w:b/>
          <w:bCs/>
          <w:sz w:val="28"/>
          <w:szCs w:val="28"/>
        </w:rPr>
      </w:pPr>
      <w:r>
        <w:rPr>
          <w:rFonts w:ascii="Arial" w:hAnsi="Arial" w:cs="Arial"/>
          <w:b/>
          <w:bCs/>
          <w:sz w:val="28"/>
          <w:szCs w:val="28"/>
        </w:rPr>
        <w:t>14</w:t>
      </w:r>
      <w:r w:rsidR="71C1FC53" w:rsidRPr="20E87C24">
        <w:rPr>
          <w:rFonts w:ascii="Arial" w:hAnsi="Arial" w:cs="Arial"/>
          <w:b/>
          <w:bCs/>
          <w:sz w:val="28"/>
          <w:szCs w:val="28"/>
        </w:rPr>
        <w:t xml:space="preserve"> </w:t>
      </w:r>
      <w:r w:rsidR="00E45CC3">
        <w:rPr>
          <w:rFonts w:ascii="Arial" w:hAnsi="Arial" w:cs="Arial"/>
          <w:b/>
          <w:bCs/>
          <w:sz w:val="28"/>
          <w:szCs w:val="28"/>
        </w:rPr>
        <w:t>September</w:t>
      </w:r>
      <w:r w:rsidR="71C1FC53" w:rsidRPr="20E87C24">
        <w:rPr>
          <w:rFonts w:ascii="Arial" w:hAnsi="Arial" w:cs="Arial"/>
          <w:b/>
          <w:bCs/>
          <w:sz w:val="28"/>
          <w:szCs w:val="28"/>
        </w:rPr>
        <w:t xml:space="preserve"> 2023</w:t>
      </w:r>
    </w:p>
    <w:p w14:paraId="31CE38B3" w14:textId="65BCFD9E" w:rsidR="001729B8" w:rsidRDefault="00811FF8">
      <w:pPr>
        <w:widowControl/>
        <w:spacing w:after="160" w:line="259" w:lineRule="auto"/>
      </w:pPr>
      <w:r w:rsidRPr="00811FF8">
        <w:rPr>
          <w:rFonts w:ascii="Arial" w:hAnsi="Arial" w:cs="Arial"/>
          <w:b/>
          <w:bCs/>
          <w:noProof/>
          <w:sz w:val="28"/>
          <w:szCs w:val="28"/>
          <w:lang w:val="en-GB" w:eastAsia="en-GB"/>
        </w:rPr>
        <mc:AlternateContent>
          <mc:Choice Requires="wps">
            <w:drawing>
              <wp:anchor distT="45720" distB="45720" distL="114300" distR="114300" simplePos="0" relativeHeight="251658240" behindDoc="0" locked="0" layoutInCell="1" allowOverlap="1" wp14:anchorId="44DD57AC" wp14:editId="2988201D">
                <wp:simplePos x="0" y="0"/>
                <wp:positionH relativeFrom="column">
                  <wp:posOffset>27940</wp:posOffset>
                </wp:positionH>
                <wp:positionV relativeFrom="paragraph">
                  <wp:posOffset>279400</wp:posOffset>
                </wp:positionV>
                <wp:extent cx="6106795" cy="5981700"/>
                <wp:effectExtent l="0" t="0" r="2730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5981700"/>
                        </a:xfrm>
                        <a:prstGeom prst="rect">
                          <a:avLst/>
                        </a:prstGeom>
                        <a:solidFill>
                          <a:srgbClr val="FFFFFF"/>
                        </a:solidFill>
                        <a:ln w="9525">
                          <a:solidFill>
                            <a:srgbClr val="000000"/>
                          </a:solidFill>
                          <a:miter lim="800000"/>
                          <a:headEnd/>
                          <a:tailEnd/>
                        </a:ln>
                      </wps:spPr>
                      <wps:txbx>
                        <w:txbxContent>
                          <w:p w14:paraId="7ACB1D7A" w14:textId="4D206728" w:rsidR="00811FF8" w:rsidRPr="00B03851" w:rsidRDefault="00811FF8">
                            <w:pPr>
                              <w:rPr>
                                <w:b/>
                              </w:rPr>
                            </w:pPr>
                            <w:r w:rsidRPr="00B03851">
                              <w:rPr>
                                <w:b/>
                              </w:rPr>
                              <w:t>CP373 proposed changes to CM Rules</w:t>
                            </w:r>
                          </w:p>
                          <w:p w14:paraId="653438F1" w14:textId="6E9C4FE0" w:rsidR="00F86F2E" w:rsidRDefault="00F86F2E"/>
                          <w:p w14:paraId="7DB1488C" w14:textId="3A6F70A4" w:rsidR="00F86F2E" w:rsidRPr="00183509" w:rsidRDefault="00F86F2E">
                            <w:pPr>
                              <w:rPr>
                                <w:u w:val="single"/>
                              </w:rPr>
                            </w:pPr>
                            <w:r w:rsidRPr="00183509">
                              <w:rPr>
                                <w:u w:val="single"/>
                              </w:rPr>
                              <w:t>Scope</w:t>
                            </w:r>
                          </w:p>
                          <w:p w14:paraId="7D7ABB5B" w14:textId="77777777" w:rsidR="006C0FE5" w:rsidRDefault="006C0FE5"/>
                          <w:p w14:paraId="60411B3E" w14:textId="611F5BC6" w:rsidR="00F86F2E" w:rsidRDefault="00F86F2E">
                            <w:r>
                              <w:t>Change Proposal</w:t>
                            </w:r>
                            <w:r w:rsidR="00A87632">
                              <w:t xml:space="preserve"> CP373</w:t>
                            </w:r>
                            <w:r w:rsidR="008A7A65">
                              <w:t xml:space="preserve"> </w:t>
                            </w:r>
                            <w:r w:rsidR="00A87632">
                              <w:t>was circulated to CMAG</w:t>
                            </w:r>
                            <w:r w:rsidR="00087E4A">
                              <w:t xml:space="preserve"> members prior to the CMAG meeting held on 18</w:t>
                            </w:r>
                            <w:r w:rsidR="00087E4A" w:rsidRPr="00087E4A">
                              <w:rPr>
                                <w:vertAlign w:val="superscript"/>
                              </w:rPr>
                              <w:t>th</w:t>
                            </w:r>
                            <w:r w:rsidR="00087E4A">
                              <w:t xml:space="preserve"> July. In that session, members requested a full walkthrough of the proposed rules changes</w:t>
                            </w:r>
                            <w:r w:rsidR="00E45CC3">
                              <w:t xml:space="preserve"> to support review and in preparation for the September CMAG</w:t>
                            </w:r>
                            <w:r w:rsidR="00A87632">
                              <w:t>.</w:t>
                            </w:r>
                          </w:p>
                          <w:p w14:paraId="35AFA727" w14:textId="77777777" w:rsidR="003F3BD3" w:rsidRDefault="003F3BD3"/>
                          <w:p w14:paraId="71ADAE0E" w14:textId="6DCD3D46" w:rsidR="00183509" w:rsidRDefault="00183509">
                            <w:r>
                              <w:t>CP373</w:t>
                            </w:r>
                            <w:r w:rsidR="00087E4A">
                              <w:t xml:space="preserve"> considers the following set of changes.</w:t>
                            </w:r>
                          </w:p>
                          <w:p w14:paraId="77300FDA" w14:textId="02FB60C8" w:rsidR="006C0FE5" w:rsidRDefault="006C0FE5" w:rsidP="00183509">
                            <w:pPr>
                              <w:pStyle w:val="ListParagraph"/>
                              <w:numPr>
                                <w:ilvl w:val="0"/>
                                <w:numId w:val="116"/>
                              </w:numPr>
                            </w:pPr>
                            <w:r>
                              <w:t xml:space="preserve">Metering responsibility moving from DB to CMSB not being required for </w:t>
                            </w:r>
                            <w:proofErr w:type="gramStart"/>
                            <w:r>
                              <w:t>Prequalification</w:t>
                            </w:r>
                            <w:proofErr w:type="gramEnd"/>
                          </w:p>
                          <w:p w14:paraId="33F58AAD" w14:textId="77777777" w:rsidR="00E04622" w:rsidRDefault="00E04622" w:rsidP="00E04622">
                            <w:pPr>
                              <w:pStyle w:val="ListParagraph"/>
                              <w:numPr>
                                <w:ilvl w:val="0"/>
                                <w:numId w:val="116"/>
                              </w:numPr>
                            </w:pPr>
                            <w:r>
                              <w:t>Moving data items from CM Register to CM Metering Register</w:t>
                            </w:r>
                          </w:p>
                          <w:p w14:paraId="35088B9E" w14:textId="6ADF3ED7" w:rsidR="00E04622" w:rsidRDefault="00E04622" w:rsidP="00E04622">
                            <w:pPr>
                              <w:pStyle w:val="ListParagraph"/>
                              <w:numPr>
                                <w:ilvl w:val="0"/>
                                <w:numId w:val="116"/>
                              </w:numPr>
                            </w:pPr>
                            <w:r>
                              <w:t>DSR Component Reallocation moving from DB to CMSB</w:t>
                            </w:r>
                          </w:p>
                          <w:p w14:paraId="117A9F5E" w14:textId="767060AF" w:rsidR="00183509" w:rsidRDefault="00183509" w:rsidP="00E04622">
                            <w:pPr>
                              <w:pStyle w:val="ListParagraph"/>
                              <w:numPr>
                                <w:ilvl w:val="0"/>
                                <w:numId w:val="116"/>
                              </w:numPr>
                            </w:pPr>
                            <w:r>
                              <w:t>A CMSB Portal</w:t>
                            </w:r>
                          </w:p>
                          <w:p w14:paraId="503A1DE6" w14:textId="47F3CD77" w:rsidR="00183509" w:rsidRDefault="00183509" w:rsidP="00183509">
                            <w:r>
                              <w:t>plus</w:t>
                            </w:r>
                          </w:p>
                          <w:p w14:paraId="00BC8CD0" w14:textId="38AF9EF5" w:rsidR="006C0FE5" w:rsidRDefault="00E04622" w:rsidP="00183509">
                            <w:pPr>
                              <w:pStyle w:val="ListParagraph"/>
                              <w:numPr>
                                <w:ilvl w:val="0"/>
                                <w:numId w:val="116"/>
                              </w:numPr>
                            </w:pPr>
                            <w:r>
                              <w:t>From CMAG #11, removing the general requirement for Single Line Diagrams</w:t>
                            </w:r>
                          </w:p>
                          <w:p w14:paraId="2DDB3350" w14:textId="77777777" w:rsidR="009B5E59" w:rsidRDefault="009B5E59" w:rsidP="00FC2AC9"/>
                          <w:p w14:paraId="63EAE17E" w14:textId="38AF9EF5" w:rsidR="009813CA" w:rsidRDefault="009813CA" w:rsidP="00FC2AC9">
                            <w:r>
                              <w:t>This version in</w:t>
                            </w:r>
                            <w:r w:rsidR="009B5E59">
                              <w:t>corporates</w:t>
                            </w:r>
                            <w:r>
                              <w:t xml:space="preserve"> </w:t>
                            </w:r>
                            <w:r w:rsidR="00223317">
                              <w:t xml:space="preserve">amendments from the </w:t>
                            </w:r>
                            <w:r w:rsidR="001E43D2">
                              <w:t>draft rules</w:t>
                            </w:r>
                            <w:r w:rsidR="00223317">
                              <w:t xml:space="preserve"> published to CMAG in July received by the CMAG Secretariat via their rules review</w:t>
                            </w:r>
                            <w:r w:rsidR="00700692">
                              <w:t xml:space="preserve"> and in </w:t>
                            </w:r>
                            <w:r w:rsidR="00AA2F84">
                              <w:t xml:space="preserve">detailed rules walkthrough held with CMAG members on </w:t>
                            </w:r>
                            <w:r w:rsidR="00F04F9F">
                              <w:t>7</w:t>
                            </w:r>
                            <w:r w:rsidR="00F04F9F" w:rsidRPr="00F04F9F">
                              <w:rPr>
                                <w:vertAlign w:val="superscript"/>
                              </w:rPr>
                              <w:t>th</w:t>
                            </w:r>
                            <w:r w:rsidR="00F04F9F">
                              <w:t xml:space="preserve"> September 2023.</w:t>
                            </w:r>
                          </w:p>
                          <w:p w14:paraId="5F90F6BF" w14:textId="77777777" w:rsidR="00F04F9F" w:rsidRDefault="00F04F9F" w:rsidP="00FC2AC9"/>
                          <w:p w14:paraId="3DAD6E27" w14:textId="5E6025A8" w:rsidR="00F04F9F" w:rsidRDefault="00F04F9F" w:rsidP="00FC2AC9">
                            <w:r>
                              <w:t xml:space="preserve">The rules walkthrough </w:t>
                            </w:r>
                            <w:r w:rsidR="00D47B6E">
                              <w:t>completed comments up</w:t>
                            </w:r>
                            <w:r w:rsidR="0072719F">
                              <w:t xml:space="preserve"> to the end of Chapter 8</w:t>
                            </w:r>
                            <w:r w:rsidR="00F8496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w14:anchorId="4E26C21E">
              <v:shapetype id="_x0000_t202" coordsize="21600,21600" o:spt="202" path="m,l,21600r21600,l21600,xe" w14:anchorId="44DD57AC">
                <v:stroke joinstyle="miter"/>
                <v:path gradientshapeok="t" o:connecttype="rect"/>
              </v:shapetype>
              <v:shape id="Text Box 3" style="position:absolute;margin-left:2.2pt;margin-top:22pt;width:480.85pt;height:47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">
                <v:textbox>
                  <w:txbxContent>
                    <w:p w:rsidRPr="00B03851" w:rsidR="00811FF8" w:rsidRDefault="00811FF8" w14:paraId="42443D24" w14:textId="4D206728">
                      <w:pPr>
                        <w:rPr>
                          <w:b/>
                        </w:rPr>
                      </w:pPr>
                      <w:r w:rsidRPr="00B03851">
                        <w:rPr>
                          <w:b/>
                        </w:rPr>
                        <w:t>CP373 proposed changes to CM Rules</w:t>
                      </w:r>
                    </w:p>
                    <w:p w:rsidR="00F86F2E" w:rsidRDefault="00F86F2E" w14:paraId="672A6659" w14:textId="6E9C4FE0"/>
                    <w:p w:rsidRPr="00183509" w:rsidR="00F86F2E" w:rsidRDefault="00F86F2E" w14:paraId="56DABE0D" w14:textId="3A6F70A4">
                      <w:pPr>
                        <w:rPr>
                          <w:u w:val="single"/>
                        </w:rPr>
                      </w:pPr>
                      <w:r w:rsidRPr="00183509">
                        <w:rPr>
                          <w:u w:val="single"/>
                        </w:rPr>
                        <w:t>Scope</w:t>
                      </w:r>
                    </w:p>
                    <w:p w:rsidR="006C0FE5" w:rsidRDefault="006C0FE5" w14:paraId="0A37501D" w14:textId="77777777"/>
                    <w:p w:rsidR="00F86F2E" w:rsidRDefault="00F86F2E" w14:paraId="7B8A649F" w14:textId="611F5BC6">
                      <w:r>
                        <w:t>Change Proposal</w:t>
                      </w:r>
                      <w:r w:rsidR="00A87632">
                        <w:t xml:space="preserve"> CP373</w:t>
                      </w:r>
                      <w:r w:rsidR="008A7A65">
                        <w:t xml:space="preserve"> </w:t>
                      </w:r>
                      <w:r w:rsidR="00A87632">
                        <w:t>was circulated to CMAG</w:t>
                      </w:r>
                      <w:r w:rsidR="00087E4A">
                        <w:t xml:space="preserve"> members prior to the CMAG meeting held on 18</w:t>
                      </w:r>
                      <w:r w:rsidRPr="00087E4A" w:rsidR="00087E4A">
                        <w:rPr>
                          <w:vertAlign w:val="superscript"/>
                        </w:rPr>
                        <w:t>th</w:t>
                      </w:r>
                      <w:r w:rsidR="00087E4A">
                        <w:t xml:space="preserve"> July. In that session, members requested a full walkthrough of the proposed rules changes</w:t>
                      </w:r>
                      <w:r w:rsidR="00E45CC3">
                        <w:t xml:space="preserve"> to support review and in preparation for the September CMAG</w:t>
                      </w:r>
                      <w:r w:rsidR="00A87632">
                        <w:t>.</w:t>
                      </w:r>
                    </w:p>
                    <w:p w:rsidR="003F3BD3" w:rsidRDefault="003F3BD3" w14:paraId="5DAB6C7B" w14:textId="77777777"/>
                    <w:p w:rsidR="00183509" w:rsidRDefault="00183509" w14:paraId="0F3F171C" w14:textId="6DCD3D46">
                      <w:r>
                        <w:t>CP373</w:t>
                      </w:r>
                      <w:r w:rsidR="00087E4A">
                        <w:t xml:space="preserve"> considers the following set of changes.</w:t>
                      </w:r>
                    </w:p>
                    <w:p w:rsidR="006C0FE5" w:rsidP="00183509" w:rsidRDefault="006C0FE5" w14:paraId="76B6FFEC" w14:textId="02FB60C8">
                      <w:pPr>
                        <w:pStyle w:val="ListParagraph"/>
                        <w:numPr>
                          <w:ilvl w:val="0"/>
                          <w:numId w:val="116"/>
                        </w:numPr>
                      </w:pPr>
                      <w:r>
                        <w:t>Metering responsibility moving from DB to CMSB not being required for Prequalification</w:t>
                      </w:r>
                    </w:p>
                    <w:p w:rsidR="00E04622" w:rsidP="00E04622" w:rsidRDefault="00E04622" w14:paraId="4FD7C98C" w14:textId="77777777">
                      <w:pPr>
                        <w:pStyle w:val="ListParagraph"/>
                        <w:numPr>
                          <w:ilvl w:val="0"/>
                          <w:numId w:val="116"/>
                        </w:numPr>
                      </w:pPr>
                      <w:r>
                        <w:t>Moving data items from CM Register to CM Metering Register</w:t>
                      </w:r>
                    </w:p>
                    <w:p w:rsidR="00E04622" w:rsidP="00E04622" w:rsidRDefault="00E04622" w14:paraId="59DB7358" w14:textId="6ADF3ED7">
                      <w:pPr>
                        <w:pStyle w:val="ListParagraph"/>
                        <w:numPr>
                          <w:ilvl w:val="0"/>
                          <w:numId w:val="116"/>
                        </w:numPr>
                      </w:pPr>
                      <w:r>
                        <w:t>DSR Component Reallocation moving from DB to CMSB</w:t>
                      </w:r>
                    </w:p>
                    <w:p w:rsidR="00183509" w:rsidP="00E04622" w:rsidRDefault="00183509" w14:paraId="646D55D5" w14:textId="767060AF">
                      <w:pPr>
                        <w:pStyle w:val="ListParagraph"/>
                        <w:numPr>
                          <w:ilvl w:val="0"/>
                          <w:numId w:val="116"/>
                        </w:numPr>
                      </w:pPr>
                      <w:r>
                        <w:t>A CMSB Portal</w:t>
                      </w:r>
                    </w:p>
                    <w:p w:rsidR="00183509" w:rsidP="00183509" w:rsidRDefault="00183509" w14:paraId="5874AE23" w14:textId="47F3CD77">
                      <w:r>
                        <w:t>plus</w:t>
                      </w:r>
                    </w:p>
                    <w:p w:rsidR="006C0FE5" w:rsidP="00183509" w:rsidRDefault="00E04622" w14:paraId="7D8FAE51" w14:textId="38AF9EF5">
                      <w:pPr>
                        <w:pStyle w:val="ListParagraph"/>
                        <w:numPr>
                          <w:ilvl w:val="0"/>
                          <w:numId w:val="116"/>
                        </w:numPr>
                      </w:pPr>
                      <w:r>
                        <w:t>From CMAG #11, removing the general requirement for Single Line Diagrams</w:t>
                      </w:r>
                    </w:p>
                    <w:p w:rsidR="009B5E59" w:rsidP="00FC2AC9" w:rsidRDefault="009B5E59" w14:paraId="02EB378F" w14:textId="77777777"/>
                    <w:p w:rsidR="009813CA" w:rsidP="00FC2AC9" w:rsidRDefault="009813CA" w14:paraId="31B55AB6" w14:textId="38AF9EF5">
                      <w:r>
                        <w:t>This version in</w:t>
                      </w:r>
                      <w:r w:rsidR="009B5E59">
                        <w:t>corporates</w:t>
                      </w:r>
                      <w:r>
                        <w:t xml:space="preserve"> </w:t>
                      </w:r>
                      <w:r w:rsidR="00223317">
                        <w:t xml:space="preserve">amendments from the </w:t>
                      </w:r>
                      <w:r w:rsidR="001E43D2">
                        <w:t>draft rules</w:t>
                      </w:r>
                      <w:r w:rsidR="00223317">
                        <w:t xml:space="preserve"> published to CMAG in July received by the CMAG Secretariat via their rules review</w:t>
                      </w:r>
                      <w:r w:rsidR="00700692">
                        <w:t xml:space="preserve"> and in </w:t>
                      </w:r>
                      <w:r w:rsidR="00AA2F84">
                        <w:t xml:space="preserve">detailed rules walkthrough held with CMAG members on </w:t>
                      </w:r>
                      <w:r w:rsidR="00F04F9F">
                        <w:t>7</w:t>
                      </w:r>
                      <w:r w:rsidRPr="00F04F9F" w:rsidR="00F04F9F">
                        <w:rPr>
                          <w:vertAlign w:val="superscript"/>
                        </w:rPr>
                        <w:t>th</w:t>
                      </w:r>
                      <w:r w:rsidR="00F04F9F">
                        <w:t xml:space="preserve"> September 2023.</w:t>
                      </w:r>
                    </w:p>
                    <w:p w:rsidR="00F04F9F" w:rsidP="00FC2AC9" w:rsidRDefault="00F04F9F" w14:paraId="6A05A809" w14:textId="77777777"/>
                    <w:p w:rsidR="00F04F9F" w:rsidP="00FC2AC9" w:rsidRDefault="00F04F9F" w14:paraId="63154E53" w14:textId="5E6025A8">
                      <w:r>
                        <w:t xml:space="preserve">The rules walkthrough </w:t>
                      </w:r>
                      <w:r w:rsidR="00D47B6E">
                        <w:t>completed comments up</w:t>
                      </w:r>
                      <w:r w:rsidR="0072719F">
                        <w:t xml:space="preserve"> to the end of Chapter 8</w:t>
                      </w:r>
                      <w:r w:rsidR="00F8496B">
                        <w:t>.</w:t>
                      </w:r>
                    </w:p>
                  </w:txbxContent>
                </v:textbox>
                <w10:wrap type="square"/>
              </v:shape>
            </w:pict>
          </mc:Fallback>
        </mc:AlternateContent>
      </w:r>
      <w:r w:rsidR="001729B8">
        <w:br w:type="page"/>
      </w:r>
    </w:p>
    <w:p w14:paraId="7D8877D3" w14:textId="77777777" w:rsidR="004938BD" w:rsidRDefault="004938BD" w:rsidP="00620B46">
      <w:pPr>
        <w:pStyle w:val="Heading1"/>
        <w:sectPr w:rsidR="004938BD" w:rsidSect="00C31472">
          <w:headerReference w:type="even" r:id="rId11"/>
          <w:headerReference w:type="default" r:id="rId12"/>
          <w:footerReference w:type="default" r:id="rId13"/>
          <w:headerReference w:type="first" r:id="rId14"/>
          <w:pgSz w:w="11907" w:h="16840"/>
          <w:pgMar w:top="1338" w:right="799" w:bottom="680" w:left="1678" w:header="0" w:footer="488" w:gutter="0"/>
          <w:pgNumType w:fmt="lowerRoman"/>
          <w:cols w:space="720"/>
        </w:sectPr>
      </w:pPr>
    </w:p>
    <w:p w14:paraId="3E7E3CAD" w14:textId="0B5D136F" w:rsidR="001729B8" w:rsidRDefault="001729B8" w:rsidP="00620B46">
      <w:pPr>
        <w:pStyle w:val="Heading1"/>
      </w:pPr>
      <w:bookmarkStart w:id="1" w:name="_Toc110251064"/>
      <w:r w:rsidRPr="001729B8">
        <w:lastRenderedPageBreak/>
        <w:t>CHAPTER 1: GENERAL PROVISIONS</w:t>
      </w:r>
      <w:bookmarkEnd w:id="1"/>
    </w:p>
    <w:tbl>
      <w:tblPr>
        <w:tblW w:w="7807" w:type="dxa"/>
        <w:jc w:val="center"/>
        <w:tblLayout w:type="fixed"/>
        <w:tblLook w:val="04A0" w:firstRow="1" w:lastRow="0" w:firstColumn="1" w:lastColumn="0" w:noHBand="0" w:noVBand="1"/>
      </w:tblPr>
      <w:tblGrid>
        <w:gridCol w:w="2461"/>
        <w:gridCol w:w="5346"/>
      </w:tblGrid>
      <w:tr w:rsidR="00620B46" w:rsidRPr="00200AEE" w14:paraId="011182F7" w14:textId="77777777" w:rsidTr="5B5D79C2">
        <w:trPr>
          <w:trHeight w:val="57"/>
          <w:jc w:val="center"/>
        </w:trPr>
        <w:tc>
          <w:tcPr>
            <w:tcW w:w="2461" w:type="dxa"/>
          </w:tcPr>
          <w:p w14:paraId="3B4464BC" w14:textId="77777777" w:rsidR="00620B46" w:rsidRPr="00362CBD" w:rsidRDefault="00620B46" w:rsidP="00A85A87">
            <w:pPr>
              <w:spacing w:before="2"/>
              <w:ind w:left="232"/>
              <w:rPr>
                <w:rFonts w:ascii="Arial" w:eastAsia="Arial" w:hAnsi="Arial"/>
                <w:b/>
                <w:bCs/>
                <w:spacing w:val="-3"/>
                <w:sz w:val="20"/>
                <w:szCs w:val="20"/>
              </w:rPr>
            </w:pPr>
            <w:r w:rsidRPr="00362CBD">
              <w:rPr>
                <w:rFonts w:ascii="Arial" w:eastAsia="Arial" w:hAnsi="Arial"/>
                <w:b/>
                <w:bCs/>
                <w:spacing w:val="-3"/>
                <w:sz w:val="20"/>
                <w:szCs w:val="20"/>
              </w:rPr>
              <w:t>Applicant Confidential Information</w:t>
            </w:r>
          </w:p>
        </w:tc>
        <w:tc>
          <w:tcPr>
            <w:tcW w:w="5346" w:type="dxa"/>
          </w:tcPr>
          <w:p w14:paraId="49D957AA" w14:textId="77777777" w:rsidR="00620B46" w:rsidRPr="00200AEE" w:rsidRDefault="00620B46" w:rsidP="00A85A87">
            <w:pPr>
              <w:spacing w:before="5"/>
              <w:ind w:left="391"/>
              <w:rPr>
                <w:rFonts w:ascii="Arial" w:hAnsi="Arial"/>
                <w:sz w:val="20"/>
                <w:szCs w:val="20"/>
              </w:rPr>
            </w:pPr>
          </w:p>
          <w:p w14:paraId="3204E6A8" w14:textId="0F29BE4B" w:rsidR="00620B46" w:rsidRPr="00200AEE" w:rsidRDefault="00620B46" w:rsidP="00A85A87">
            <w:pPr>
              <w:spacing w:before="5"/>
              <w:ind w:left="391"/>
              <w:rPr>
                <w:rFonts w:ascii="Arial" w:hAnsi="Arial"/>
                <w:sz w:val="20"/>
                <w:szCs w:val="20"/>
              </w:rPr>
            </w:pPr>
            <w:r w:rsidRPr="00200AEE">
              <w:rPr>
                <w:rFonts w:ascii="Arial" w:eastAsia="Arial" w:hAnsi="Arial"/>
                <w:spacing w:val="4"/>
                <w:sz w:val="20"/>
                <w:szCs w:val="20"/>
              </w:rPr>
              <w:t>m</w:t>
            </w:r>
            <w:r w:rsidRPr="00200AEE">
              <w:rPr>
                <w:rFonts w:ascii="Arial" w:eastAsia="Arial" w:hAnsi="Arial"/>
                <w:sz w:val="20"/>
                <w:szCs w:val="20"/>
              </w:rPr>
              <w:t>e</w:t>
            </w:r>
            <w:r w:rsidRPr="00200AEE">
              <w:rPr>
                <w:rFonts w:ascii="Arial" w:eastAsia="Arial" w:hAnsi="Arial"/>
                <w:spacing w:val="-1"/>
                <w:sz w:val="20"/>
                <w:szCs w:val="20"/>
              </w:rPr>
              <w:t>a</w:t>
            </w:r>
            <w:r w:rsidRPr="00200AEE">
              <w:rPr>
                <w:rFonts w:ascii="Arial" w:eastAsia="Arial" w:hAnsi="Arial"/>
                <w:sz w:val="20"/>
                <w:szCs w:val="20"/>
              </w:rPr>
              <w:t>ns</w:t>
            </w:r>
            <w:r w:rsidRPr="00200AEE">
              <w:rPr>
                <w:rFonts w:ascii="Arial" w:eastAsia="Arial" w:hAnsi="Arial"/>
                <w:spacing w:val="49"/>
                <w:sz w:val="20"/>
                <w:szCs w:val="20"/>
              </w:rPr>
              <w:t xml:space="preserve"> </w:t>
            </w:r>
            <w:r w:rsidRPr="00200AEE">
              <w:rPr>
                <w:rFonts w:ascii="Arial" w:eastAsia="Arial" w:hAnsi="Arial"/>
                <w:sz w:val="20"/>
                <w:szCs w:val="20"/>
              </w:rPr>
              <w:t>a</w:t>
            </w:r>
            <w:r w:rsidRPr="00200AEE">
              <w:rPr>
                <w:rFonts w:ascii="Arial" w:eastAsia="Arial" w:hAnsi="Arial"/>
                <w:spacing w:val="-2"/>
                <w:sz w:val="20"/>
                <w:szCs w:val="20"/>
              </w:rPr>
              <w:t>l</w:t>
            </w:r>
            <w:r w:rsidRPr="00200AEE">
              <w:rPr>
                <w:rFonts w:ascii="Arial" w:eastAsia="Arial" w:hAnsi="Arial"/>
                <w:sz w:val="20"/>
                <w:szCs w:val="20"/>
              </w:rPr>
              <w:t>l</w:t>
            </w:r>
            <w:r w:rsidRPr="00200AEE">
              <w:rPr>
                <w:rFonts w:ascii="Arial" w:eastAsia="Arial" w:hAnsi="Arial"/>
                <w:spacing w:val="47"/>
                <w:sz w:val="20"/>
                <w:szCs w:val="20"/>
              </w:rPr>
              <w:t xml:space="preserve"> </w:t>
            </w:r>
            <w:r w:rsidRPr="00200AEE">
              <w:rPr>
                <w:rFonts w:ascii="Arial" w:eastAsia="Arial" w:hAnsi="Arial"/>
                <w:sz w:val="20"/>
                <w:szCs w:val="20"/>
              </w:rPr>
              <w:t>d</w:t>
            </w:r>
            <w:r w:rsidRPr="00200AEE">
              <w:rPr>
                <w:rFonts w:ascii="Arial" w:eastAsia="Arial" w:hAnsi="Arial"/>
                <w:spacing w:val="-1"/>
                <w:sz w:val="20"/>
                <w:szCs w:val="20"/>
              </w:rPr>
              <w:t>a</w:t>
            </w:r>
            <w:r w:rsidRPr="00200AEE">
              <w:rPr>
                <w:rFonts w:ascii="Arial" w:eastAsia="Arial" w:hAnsi="Arial"/>
                <w:spacing w:val="2"/>
                <w:sz w:val="20"/>
                <w:szCs w:val="20"/>
              </w:rPr>
              <w:t>t</w:t>
            </w:r>
            <w:r w:rsidRPr="00200AEE">
              <w:rPr>
                <w:rFonts w:ascii="Arial" w:eastAsia="Arial" w:hAnsi="Arial"/>
                <w:sz w:val="20"/>
                <w:szCs w:val="20"/>
              </w:rPr>
              <w:t>a</w:t>
            </w:r>
            <w:r w:rsidRPr="00200AEE">
              <w:rPr>
                <w:rFonts w:ascii="Arial" w:eastAsia="Arial" w:hAnsi="Arial"/>
                <w:spacing w:val="48"/>
                <w:sz w:val="20"/>
                <w:szCs w:val="20"/>
              </w:rPr>
              <w:t xml:space="preserve"> </w:t>
            </w:r>
            <w:r w:rsidRPr="00200AEE">
              <w:rPr>
                <w:rFonts w:ascii="Arial" w:eastAsia="Arial" w:hAnsi="Arial"/>
                <w:sz w:val="20"/>
                <w:szCs w:val="20"/>
              </w:rPr>
              <w:t>a</w:t>
            </w:r>
            <w:r w:rsidRPr="00200AEE">
              <w:rPr>
                <w:rFonts w:ascii="Arial" w:eastAsia="Arial" w:hAnsi="Arial"/>
                <w:spacing w:val="-1"/>
                <w:sz w:val="20"/>
                <w:szCs w:val="20"/>
              </w:rPr>
              <w:t>n</w:t>
            </w:r>
            <w:r w:rsidRPr="00200AEE">
              <w:rPr>
                <w:rFonts w:ascii="Arial" w:eastAsia="Arial" w:hAnsi="Arial"/>
                <w:sz w:val="20"/>
                <w:szCs w:val="20"/>
              </w:rPr>
              <w:t>d</w:t>
            </w:r>
            <w:r w:rsidRPr="00200AEE">
              <w:rPr>
                <w:rFonts w:ascii="Arial" w:eastAsia="Arial" w:hAnsi="Arial"/>
                <w:spacing w:val="51"/>
                <w:sz w:val="20"/>
                <w:szCs w:val="20"/>
              </w:rPr>
              <w:t xml:space="preserve"> </w:t>
            </w:r>
            <w:r w:rsidRPr="00200AEE">
              <w:rPr>
                <w:rFonts w:ascii="Arial" w:eastAsia="Arial" w:hAnsi="Arial"/>
                <w:sz w:val="20"/>
                <w:szCs w:val="20"/>
              </w:rPr>
              <w:t>ot</w:t>
            </w:r>
            <w:r w:rsidRPr="00200AEE">
              <w:rPr>
                <w:rFonts w:ascii="Arial" w:eastAsia="Arial" w:hAnsi="Arial"/>
                <w:spacing w:val="1"/>
                <w:sz w:val="20"/>
                <w:szCs w:val="20"/>
              </w:rPr>
              <w:t>h</w:t>
            </w:r>
            <w:r w:rsidRPr="00200AEE">
              <w:rPr>
                <w:rFonts w:ascii="Arial" w:eastAsia="Arial" w:hAnsi="Arial"/>
                <w:sz w:val="20"/>
                <w:szCs w:val="20"/>
              </w:rPr>
              <w:t>er</w:t>
            </w:r>
            <w:r w:rsidRPr="00200AEE">
              <w:rPr>
                <w:rFonts w:ascii="Arial" w:eastAsia="Arial" w:hAnsi="Arial"/>
                <w:spacing w:val="49"/>
                <w:sz w:val="20"/>
                <w:szCs w:val="20"/>
              </w:rPr>
              <w:t xml:space="preserve"> </w:t>
            </w:r>
            <w:r w:rsidRPr="00200AEE">
              <w:rPr>
                <w:rFonts w:ascii="Arial" w:eastAsia="Arial" w:hAnsi="Arial"/>
                <w:spacing w:val="-1"/>
                <w:sz w:val="20"/>
                <w:szCs w:val="20"/>
              </w:rPr>
              <w:t>i</w:t>
            </w:r>
            <w:r w:rsidRPr="00200AEE">
              <w:rPr>
                <w:rFonts w:ascii="Arial" w:eastAsia="Arial" w:hAnsi="Arial"/>
                <w:sz w:val="20"/>
                <w:szCs w:val="20"/>
              </w:rPr>
              <w:t>n</w:t>
            </w:r>
            <w:r w:rsidRPr="00200AEE">
              <w:rPr>
                <w:rFonts w:ascii="Arial" w:eastAsia="Arial" w:hAnsi="Arial"/>
                <w:spacing w:val="1"/>
                <w:sz w:val="20"/>
                <w:szCs w:val="20"/>
              </w:rPr>
              <w:t>f</w:t>
            </w:r>
            <w:r w:rsidRPr="00200AEE">
              <w:rPr>
                <w:rFonts w:ascii="Arial" w:eastAsia="Arial" w:hAnsi="Arial"/>
                <w:sz w:val="20"/>
                <w:szCs w:val="20"/>
              </w:rPr>
              <w:t>o</w:t>
            </w:r>
            <w:r w:rsidRPr="00200AEE">
              <w:rPr>
                <w:rFonts w:ascii="Arial" w:eastAsia="Arial" w:hAnsi="Arial"/>
                <w:spacing w:val="-2"/>
                <w:sz w:val="20"/>
                <w:szCs w:val="20"/>
              </w:rPr>
              <w:t>r</w:t>
            </w:r>
            <w:r w:rsidRPr="00200AEE">
              <w:rPr>
                <w:rFonts w:ascii="Arial" w:eastAsia="Arial" w:hAnsi="Arial"/>
                <w:spacing w:val="4"/>
                <w:sz w:val="20"/>
                <w:szCs w:val="20"/>
              </w:rPr>
              <w:t>m</w:t>
            </w:r>
            <w:r w:rsidRPr="00200AEE">
              <w:rPr>
                <w:rFonts w:ascii="Arial" w:eastAsia="Arial" w:hAnsi="Arial"/>
                <w:sz w:val="20"/>
                <w:szCs w:val="20"/>
              </w:rPr>
              <w:t>at</w:t>
            </w:r>
            <w:r w:rsidRPr="00200AEE">
              <w:rPr>
                <w:rFonts w:ascii="Arial" w:eastAsia="Arial" w:hAnsi="Arial"/>
                <w:spacing w:val="-2"/>
                <w:sz w:val="20"/>
                <w:szCs w:val="20"/>
              </w:rPr>
              <w:t>i</w:t>
            </w:r>
            <w:r w:rsidRPr="00200AEE">
              <w:rPr>
                <w:rFonts w:ascii="Arial" w:eastAsia="Arial" w:hAnsi="Arial"/>
                <w:sz w:val="20"/>
                <w:szCs w:val="20"/>
              </w:rPr>
              <w:t>on</w:t>
            </w:r>
            <w:r w:rsidRPr="00200AEE">
              <w:rPr>
                <w:rFonts w:ascii="Arial" w:eastAsia="Arial" w:hAnsi="Arial"/>
                <w:spacing w:val="48"/>
                <w:sz w:val="20"/>
                <w:szCs w:val="20"/>
              </w:rPr>
              <w:t xml:space="preserve"> </w:t>
            </w:r>
            <w:r w:rsidRPr="00200AEE">
              <w:rPr>
                <w:rFonts w:ascii="Arial" w:eastAsia="Arial" w:hAnsi="Arial"/>
                <w:sz w:val="20"/>
                <w:szCs w:val="20"/>
              </w:rPr>
              <w:t>of</w:t>
            </w:r>
            <w:r w:rsidRPr="00200AEE">
              <w:rPr>
                <w:rFonts w:ascii="Arial" w:eastAsia="Arial" w:hAnsi="Arial"/>
                <w:spacing w:val="52"/>
                <w:sz w:val="20"/>
                <w:szCs w:val="20"/>
              </w:rPr>
              <w:t xml:space="preserve"> </w:t>
            </w:r>
            <w:r w:rsidRPr="00200AEE">
              <w:rPr>
                <w:rFonts w:ascii="Arial" w:eastAsia="Arial" w:hAnsi="Arial"/>
                <w:spacing w:val="-3"/>
                <w:sz w:val="20"/>
                <w:szCs w:val="20"/>
              </w:rPr>
              <w:t>w</w:t>
            </w:r>
            <w:r w:rsidRPr="00200AEE">
              <w:rPr>
                <w:rFonts w:ascii="Arial" w:eastAsia="Arial" w:hAnsi="Arial"/>
                <w:sz w:val="20"/>
                <w:szCs w:val="20"/>
              </w:rPr>
              <w:t>h</w:t>
            </w:r>
            <w:r w:rsidRPr="00200AEE">
              <w:rPr>
                <w:rFonts w:ascii="Arial" w:eastAsia="Arial" w:hAnsi="Arial"/>
                <w:spacing w:val="1"/>
                <w:sz w:val="20"/>
                <w:szCs w:val="20"/>
              </w:rPr>
              <w:t>a</w:t>
            </w:r>
            <w:r w:rsidRPr="00200AEE">
              <w:rPr>
                <w:rFonts w:ascii="Arial" w:eastAsia="Arial" w:hAnsi="Arial"/>
                <w:sz w:val="20"/>
                <w:szCs w:val="20"/>
              </w:rPr>
              <w:t>t</w:t>
            </w:r>
            <w:r w:rsidRPr="00200AEE">
              <w:rPr>
                <w:rFonts w:ascii="Arial" w:eastAsia="Arial" w:hAnsi="Arial"/>
                <w:spacing w:val="1"/>
                <w:sz w:val="20"/>
                <w:szCs w:val="20"/>
              </w:rPr>
              <w:t>e</w:t>
            </w:r>
            <w:r w:rsidRPr="00200AEE">
              <w:rPr>
                <w:rFonts w:ascii="Arial" w:eastAsia="Arial" w:hAnsi="Arial"/>
                <w:spacing w:val="-2"/>
                <w:sz w:val="20"/>
                <w:szCs w:val="20"/>
              </w:rPr>
              <w:t>v</w:t>
            </w:r>
            <w:r w:rsidRPr="00200AEE">
              <w:rPr>
                <w:rFonts w:ascii="Arial" w:eastAsia="Arial" w:hAnsi="Arial"/>
                <w:sz w:val="20"/>
                <w:szCs w:val="20"/>
              </w:rPr>
              <w:t>er</w:t>
            </w:r>
            <w:r w:rsidRPr="00200AEE">
              <w:rPr>
                <w:rFonts w:ascii="Arial" w:eastAsia="Arial" w:hAnsi="Arial"/>
                <w:w w:val="99"/>
                <w:sz w:val="20"/>
                <w:szCs w:val="20"/>
              </w:rPr>
              <w:t xml:space="preserve"> </w:t>
            </w:r>
            <w:r w:rsidRPr="00200AEE">
              <w:rPr>
                <w:rFonts w:ascii="Arial" w:eastAsia="Arial" w:hAnsi="Arial"/>
                <w:sz w:val="20"/>
                <w:szCs w:val="20"/>
              </w:rPr>
              <w:t>n</w:t>
            </w:r>
            <w:r w:rsidRPr="00200AEE">
              <w:rPr>
                <w:rFonts w:ascii="Arial" w:eastAsia="Arial" w:hAnsi="Arial"/>
                <w:spacing w:val="-1"/>
                <w:sz w:val="20"/>
                <w:szCs w:val="20"/>
              </w:rPr>
              <w:t>a</w:t>
            </w:r>
            <w:r w:rsidRPr="00200AEE">
              <w:rPr>
                <w:rFonts w:ascii="Arial" w:eastAsia="Arial" w:hAnsi="Arial"/>
                <w:sz w:val="20"/>
                <w:szCs w:val="20"/>
              </w:rPr>
              <w:t>ture</w:t>
            </w:r>
            <w:r w:rsidRPr="00200AEE">
              <w:rPr>
                <w:rFonts w:ascii="Arial" w:eastAsia="Arial" w:hAnsi="Arial"/>
                <w:spacing w:val="-2"/>
                <w:sz w:val="20"/>
                <w:szCs w:val="20"/>
              </w:rPr>
              <w:t xml:space="preserve"> </w:t>
            </w:r>
            <w:r w:rsidRPr="00200AEE">
              <w:rPr>
                <w:rFonts w:ascii="Arial" w:eastAsia="Arial" w:hAnsi="Arial"/>
                <w:spacing w:val="1"/>
                <w:sz w:val="20"/>
                <w:szCs w:val="20"/>
              </w:rPr>
              <w:t>a</w:t>
            </w:r>
            <w:r w:rsidRPr="00200AEE">
              <w:rPr>
                <w:rFonts w:ascii="Arial" w:eastAsia="Arial" w:hAnsi="Arial"/>
                <w:sz w:val="20"/>
                <w:szCs w:val="20"/>
              </w:rPr>
              <w:t>nd</w:t>
            </w:r>
            <w:r w:rsidRPr="00200AEE">
              <w:rPr>
                <w:rFonts w:ascii="Arial" w:eastAsia="Arial" w:hAnsi="Arial"/>
                <w:spacing w:val="-2"/>
                <w:sz w:val="20"/>
                <w:szCs w:val="20"/>
              </w:rPr>
              <w:t xml:space="preserve"> </w:t>
            </w:r>
            <w:r w:rsidRPr="00200AEE">
              <w:rPr>
                <w:rFonts w:ascii="Arial" w:eastAsia="Arial" w:hAnsi="Arial"/>
                <w:spacing w:val="-1"/>
                <w:sz w:val="20"/>
                <w:szCs w:val="20"/>
              </w:rPr>
              <w:t>i</w:t>
            </w:r>
            <w:r w:rsidRPr="00200AEE">
              <w:rPr>
                <w:rFonts w:ascii="Arial" w:eastAsia="Arial" w:hAnsi="Arial"/>
                <w:sz w:val="20"/>
                <w:szCs w:val="20"/>
              </w:rPr>
              <w:t xml:space="preserve">n </w:t>
            </w:r>
            <w:r w:rsidRPr="00200AEE">
              <w:rPr>
                <w:rFonts w:ascii="Arial" w:eastAsia="Arial" w:hAnsi="Arial"/>
                <w:spacing w:val="-3"/>
                <w:sz w:val="20"/>
                <w:szCs w:val="20"/>
              </w:rPr>
              <w:t>w</w:t>
            </w:r>
            <w:r w:rsidRPr="00200AEE">
              <w:rPr>
                <w:rFonts w:ascii="Arial" w:eastAsia="Arial" w:hAnsi="Arial"/>
                <w:spacing w:val="1"/>
                <w:sz w:val="20"/>
                <w:szCs w:val="20"/>
              </w:rPr>
              <w:t>h</w:t>
            </w:r>
            <w:r w:rsidRPr="00200AEE">
              <w:rPr>
                <w:rFonts w:ascii="Arial" w:eastAsia="Arial" w:hAnsi="Arial"/>
                <w:sz w:val="20"/>
                <w:szCs w:val="20"/>
              </w:rPr>
              <w:t>at</w:t>
            </w:r>
            <w:r w:rsidRPr="00200AEE">
              <w:rPr>
                <w:rFonts w:ascii="Arial" w:eastAsia="Arial" w:hAnsi="Arial"/>
                <w:spacing w:val="1"/>
                <w:sz w:val="20"/>
                <w:szCs w:val="20"/>
              </w:rPr>
              <w:t>e</w:t>
            </w:r>
            <w:r w:rsidRPr="00200AEE">
              <w:rPr>
                <w:rFonts w:ascii="Arial" w:eastAsia="Arial" w:hAnsi="Arial"/>
                <w:spacing w:val="-2"/>
                <w:sz w:val="20"/>
                <w:szCs w:val="20"/>
              </w:rPr>
              <w:t>v</w:t>
            </w:r>
            <w:r w:rsidRPr="00200AEE">
              <w:rPr>
                <w:rFonts w:ascii="Arial" w:eastAsia="Arial" w:hAnsi="Arial"/>
                <w:sz w:val="20"/>
                <w:szCs w:val="20"/>
              </w:rPr>
              <w:t>er</w:t>
            </w:r>
            <w:r w:rsidRPr="00200AEE">
              <w:rPr>
                <w:rFonts w:ascii="Arial" w:eastAsia="Arial" w:hAnsi="Arial"/>
                <w:spacing w:val="-1"/>
                <w:sz w:val="20"/>
                <w:szCs w:val="20"/>
              </w:rPr>
              <w:t xml:space="preserve"> </w:t>
            </w:r>
            <w:r w:rsidRPr="00200AEE">
              <w:rPr>
                <w:rFonts w:ascii="Arial" w:eastAsia="Arial" w:hAnsi="Arial"/>
                <w:spacing w:val="2"/>
                <w:sz w:val="20"/>
                <w:szCs w:val="20"/>
              </w:rPr>
              <w:t>f</w:t>
            </w:r>
            <w:r w:rsidRPr="00200AEE">
              <w:rPr>
                <w:rFonts w:ascii="Arial" w:eastAsia="Arial" w:hAnsi="Arial"/>
                <w:sz w:val="20"/>
                <w:szCs w:val="20"/>
              </w:rPr>
              <w:t>or</w:t>
            </w:r>
            <w:r w:rsidRPr="00200AEE">
              <w:rPr>
                <w:rFonts w:ascii="Arial" w:eastAsia="Arial" w:hAnsi="Arial"/>
                <w:spacing w:val="4"/>
                <w:sz w:val="20"/>
                <w:szCs w:val="20"/>
              </w:rPr>
              <w:t>m</w:t>
            </w:r>
            <w:r w:rsidRPr="00200AEE">
              <w:rPr>
                <w:rFonts w:ascii="Arial" w:eastAsia="Arial" w:hAnsi="Arial"/>
                <w:sz w:val="20"/>
                <w:szCs w:val="20"/>
              </w:rPr>
              <w:t>,</w:t>
            </w:r>
            <w:r w:rsidRPr="00200AEE">
              <w:rPr>
                <w:rFonts w:ascii="Arial" w:eastAsia="Arial" w:hAnsi="Arial"/>
                <w:spacing w:val="-4"/>
                <w:sz w:val="20"/>
                <w:szCs w:val="20"/>
              </w:rPr>
              <w:t xml:space="preserve"> </w:t>
            </w:r>
            <w:r w:rsidRPr="00200AEE">
              <w:rPr>
                <w:rFonts w:ascii="Arial" w:eastAsia="Arial" w:hAnsi="Arial"/>
                <w:spacing w:val="-1"/>
                <w:sz w:val="20"/>
                <w:szCs w:val="20"/>
              </w:rPr>
              <w:t>i</w:t>
            </w:r>
            <w:r w:rsidRPr="00200AEE">
              <w:rPr>
                <w:rFonts w:ascii="Arial" w:eastAsia="Arial" w:hAnsi="Arial"/>
                <w:sz w:val="20"/>
                <w:szCs w:val="20"/>
              </w:rPr>
              <w:t>nc</w:t>
            </w:r>
            <w:r w:rsidRPr="00200AEE">
              <w:rPr>
                <w:rFonts w:ascii="Arial" w:eastAsia="Arial" w:hAnsi="Arial"/>
                <w:spacing w:val="-1"/>
                <w:sz w:val="20"/>
                <w:szCs w:val="20"/>
              </w:rPr>
              <w:t>l</w:t>
            </w:r>
            <w:r w:rsidRPr="00200AEE">
              <w:rPr>
                <w:rFonts w:ascii="Arial" w:eastAsia="Arial" w:hAnsi="Arial"/>
                <w:sz w:val="20"/>
                <w:szCs w:val="20"/>
              </w:rPr>
              <w:t>u</w:t>
            </w:r>
            <w:r w:rsidRPr="00200AEE">
              <w:rPr>
                <w:rFonts w:ascii="Arial" w:eastAsia="Arial" w:hAnsi="Arial"/>
                <w:spacing w:val="-1"/>
                <w:sz w:val="20"/>
                <w:szCs w:val="20"/>
              </w:rPr>
              <w:t>d</w:t>
            </w:r>
            <w:r w:rsidRPr="00200AEE">
              <w:rPr>
                <w:rFonts w:ascii="Arial" w:eastAsia="Arial" w:hAnsi="Arial"/>
                <w:spacing w:val="1"/>
                <w:sz w:val="20"/>
                <w:szCs w:val="20"/>
              </w:rPr>
              <w:t>i</w:t>
            </w:r>
            <w:r w:rsidRPr="00200AEE">
              <w:rPr>
                <w:rFonts w:ascii="Arial" w:eastAsia="Arial" w:hAnsi="Arial"/>
                <w:sz w:val="20"/>
                <w:szCs w:val="20"/>
              </w:rPr>
              <w:t>ng</w:t>
            </w:r>
            <w:r w:rsidRPr="00200AEE">
              <w:rPr>
                <w:rFonts w:ascii="Arial" w:eastAsia="Arial" w:hAnsi="Arial"/>
                <w:spacing w:val="3"/>
                <w:sz w:val="20"/>
                <w:szCs w:val="20"/>
              </w:rPr>
              <w:t xml:space="preserve"> </w:t>
            </w:r>
            <w:r w:rsidRPr="00200AEE">
              <w:rPr>
                <w:rFonts w:ascii="Arial" w:eastAsia="Arial" w:hAnsi="Arial"/>
                <w:sz w:val="20"/>
                <w:szCs w:val="20"/>
              </w:rPr>
              <w:t>b</w:t>
            </w:r>
            <w:r w:rsidRPr="00200AEE">
              <w:rPr>
                <w:rFonts w:ascii="Arial" w:eastAsia="Arial" w:hAnsi="Arial"/>
                <w:spacing w:val="-1"/>
                <w:sz w:val="20"/>
                <w:szCs w:val="20"/>
              </w:rPr>
              <w:t>u</w:t>
            </w:r>
            <w:r w:rsidRPr="00200AEE">
              <w:rPr>
                <w:rFonts w:ascii="Arial" w:eastAsia="Arial" w:hAnsi="Arial"/>
                <w:sz w:val="20"/>
                <w:szCs w:val="20"/>
              </w:rPr>
              <w:t>t</w:t>
            </w:r>
            <w:r w:rsidRPr="00200AEE">
              <w:rPr>
                <w:rFonts w:ascii="Arial" w:eastAsia="Arial" w:hAnsi="Arial"/>
                <w:spacing w:val="-2"/>
                <w:sz w:val="20"/>
                <w:szCs w:val="20"/>
              </w:rPr>
              <w:t xml:space="preserve"> </w:t>
            </w:r>
            <w:r w:rsidRPr="00200AEE">
              <w:rPr>
                <w:rFonts w:ascii="Arial" w:eastAsia="Arial" w:hAnsi="Arial"/>
                <w:spacing w:val="1"/>
                <w:sz w:val="20"/>
                <w:szCs w:val="20"/>
              </w:rPr>
              <w:t>n</w:t>
            </w:r>
            <w:r w:rsidRPr="00200AEE">
              <w:rPr>
                <w:rFonts w:ascii="Arial" w:eastAsia="Arial" w:hAnsi="Arial"/>
                <w:sz w:val="20"/>
                <w:szCs w:val="20"/>
              </w:rPr>
              <w:t>ot</w:t>
            </w:r>
            <w:r w:rsidRPr="00200AEE">
              <w:rPr>
                <w:rFonts w:ascii="Arial" w:eastAsia="Arial" w:hAnsi="Arial"/>
                <w:spacing w:val="-2"/>
                <w:sz w:val="20"/>
                <w:szCs w:val="20"/>
              </w:rPr>
              <w:t xml:space="preserve"> </w:t>
            </w:r>
            <w:r w:rsidRPr="00200AEE">
              <w:rPr>
                <w:rFonts w:ascii="Arial" w:eastAsia="Arial" w:hAnsi="Arial"/>
                <w:spacing w:val="-1"/>
                <w:sz w:val="20"/>
                <w:szCs w:val="20"/>
              </w:rPr>
              <w:t>li</w:t>
            </w:r>
            <w:r w:rsidRPr="00200AEE">
              <w:rPr>
                <w:rFonts w:ascii="Arial" w:eastAsia="Arial" w:hAnsi="Arial"/>
                <w:spacing w:val="4"/>
                <w:sz w:val="20"/>
                <w:szCs w:val="20"/>
              </w:rPr>
              <w:t>m</w:t>
            </w:r>
            <w:r w:rsidRPr="00200AEE">
              <w:rPr>
                <w:rFonts w:ascii="Arial" w:eastAsia="Arial" w:hAnsi="Arial"/>
                <w:spacing w:val="-1"/>
                <w:sz w:val="20"/>
                <w:szCs w:val="20"/>
              </w:rPr>
              <w:t>i</w:t>
            </w:r>
            <w:r w:rsidRPr="00200AEE">
              <w:rPr>
                <w:rFonts w:ascii="Arial" w:eastAsia="Arial" w:hAnsi="Arial"/>
                <w:sz w:val="20"/>
                <w:szCs w:val="20"/>
              </w:rPr>
              <w:t>ted</w:t>
            </w:r>
            <w:r w:rsidRPr="00200AEE">
              <w:rPr>
                <w:rFonts w:ascii="Arial" w:eastAsia="Arial" w:hAnsi="Arial"/>
                <w:w w:val="99"/>
                <w:sz w:val="20"/>
                <w:szCs w:val="20"/>
              </w:rPr>
              <w:t xml:space="preserve"> </w:t>
            </w:r>
            <w:r w:rsidRPr="00200AEE">
              <w:rPr>
                <w:rFonts w:ascii="Arial" w:eastAsia="Arial" w:hAnsi="Arial"/>
                <w:sz w:val="20"/>
                <w:szCs w:val="20"/>
              </w:rPr>
              <w:t>to</w:t>
            </w:r>
            <w:r w:rsidRPr="00200AEE">
              <w:rPr>
                <w:rFonts w:ascii="Arial" w:eastAsia="Arial" w:hAnsi="Arial"/>
                <w:spacing w:val="1"/>
                <w:sz w:val="20"/>
                <w:szCs w:val="20"/>
              </w:rPr>
              <w:t xml:space="preserve"> </w:t>
            </w:r>
            <w:r w:rsidRPr="00200AEE">
              <w:rPr>
                <w:rFonts w:ascii="Arial" w:eastAsia="Arial" w:hAnsi="Arial"/>
                <w:spacing w:val="-3"/>
                <w:sz w:val="20"/>
                <w:szCs w:val="20"/>
              </w:rPr>
              <w:t>w</w:t>
            </w:r>
            <w:r w:rsidRPr="00200AEE">
              <w:rPr>
                <w:rFonts w:ascii="Arial" w:eastAsia="Arial" w:hAnsi="Arial"/>
                <w:sz w:val="20"/>
                <w:szCs w:val="20"/>
              </w:rPr>
              <w:t>r</w:t>
            </w:r>
            <w:r w:rsidRPr="00200AEE">
              <w:rPr>
                <w:rFonts w:ascii="Arial" w:eastAsia="Arial" w:hAnsi="Arial"/>
                <w:spacing w:val="1"/>
                <w:sz w:val="20"/>
                <w:szCs w:val="20"/>
              </w:rPr>
              <w:t>i</w:t>
            </w:r>
            <w:r w:rsidRPr="00200AEE">
              <w:rPr>
                <w:rFonts w:ascii="Arial" w:eastAsia="Arial" w:hAnsi="Arial"/>
                <w:sz w:val="20"/>
                <w:szCs w:val="20"/>
              </w:rPr>
              <w:t>tt</w:t>
            </w:r>
            <w:r w:rsidRPr="00200AEE">
              <w:rPr>
                <w:rFonts w:ascii="Arial" w:eastAsia="Arial" w:hAnsi="Arial"/>
                <w:spacing w:val="-1"/>
                <w:sz w:val="20"/>
                <w:szCs w:val="20"/>
              </w:rPr>
              <w:t>e</w:t>
            </w:r>
            <w:r w:rsidRPr="00200AEE">
              <w:rPr>
                <w:rFonts w:ascii="Arial" w:eastAsia="Arial" w:hAnsi="Arial"/>
                <w:spacing w:val="1"/>
                <w:sz w:val="20"/>
                <w:szCs w:val="20"/>
              </w:rPr>
              <w:t>n</w:t>
            </w:r>
            <w:r w:rsidRPr="00200AEE">
              <w:rPr>
                <w:rFonts w:ascii="Arial" w:eastAsia="Arial" w:hAnsi="Arial"/>
                <w:sz w:val="20"/>
                <w:szCs w:val="20"/>
              </w:rPr>
              <w:t>,</w:t>
            </w:r>
            <w:r w:rsidRPr="00200AEE">
              <w:rPr>
                <w:rFonts w:ascii="Arial" w:eastAsia="Arial" w:hAnsi="Arial"/>
                <w:spacing w:val="-1"/>
                <w:sz w:val="20"/>
                <w:szCs w:val="20"/>
              </w:rPr>
              <w:t xml:space="preserve"> </w:t>
            </w:r>
            <w:r w:rsidRPr="00200AEE">
              <w:rPr>
                <w:rFonts w:ascii="Arial" w:eastAsia="Arial" w:hAnsi="Arial"/>
                <w:sz w:val="20"/>
                <w:szCs w:val="20"/>
              </w:rPr>
              <w:t>or</w:t>
            </w:r>
            <w:r w:rsidRPr="00200AEE">
              <w:rPr>
                <w:rFonts w:ascii="Arial" w:eastAsia="Arial" w:hAnsi="Arial"/>
                <w:spacing w:val="2"/>
                <w:sz w:val="20"/>
                <w:szCs w:val="20"/>
              </w:rPr>
              <w:t>a</w:t>
            </w:r>
            <w:r w:rsidRPr="00200AEE">
              <w:rPr>
                <w:rFonts w:ascii="Arial" w:eastAsia="Arial" w:hAnsi="Arial"/>
                <w:spacing w:val="-1"/>
                <w:sz w:val="20"/>
                <w:szCs w:val="20"/>
              </w:rPr>
              <w:t>l</w:t>
            </w:r>
            <w:r w:rsidRPr="00200AEE">
              <w:rPr>
                <w:rFonts w:ascii="Arial" w:eastAsia="Arial" w:hAnsi="Arial"/>
                <w:sz w:val="20"/>
                <w:szCs w:val="20"/>
              </w:rPr>
              <w:t>,</w:t>
            </w:r>
            <w:r w:rsidRPr="00200AEE">
              <w:rPr>
                <w:rFonts w:ascii="Arial" w:eastAsia="Arial" w:hAnsi="Arial"/>
                <w:spacing w:val="2"/>
                <w:sz w:val="20"/>
                <w:szCs w:val="20"/>
              </w:rPr>
              <w:t xml:space="preserve"> </w:t>
            </w:r>
            <w:r w:rsidRPr="00200AEE">
              <w:rPr>
                <w:rFonts w:ascii="Arial" w:eastAsia="Arial" w:hAnsi="Arial"/>
                <w:sz w:val="20"/>
                <w:szCs w:val="20"/>
              </w:rPr>
              <w:t>electro</w:t>
            </w:r>
            <w:r w:rsidRPr="00200AEE">
              <w:rPr>
                <w:rFonts w:ascii="Arial" w:eastAsia="Arial" w:hAnsi="Arial"/>
                <w:spacing w:val="1"/>
                <w:sz w:val="20"/>
                <w:szCs w:val="20"/>
              </w:rPr>
              <w:t>n</w:t>
            </w:r>
            <w:r w:rsidRPr="00200AEE">
              <w:rPr>
                <w:rFonts w:ascii="Arial" w:eastAsia="Arial" w:hAnsi="Arial"/>
                <w:spacing w:val="-1"/>
                <w:sz w:val="20"/>
                <w:szCs w:val="20"/>
              </w:rPr>
              <w:t>i</w:t>
            </w:r>
            <w:r w:rsidRPr="00200AEE">
              <w:rPr>
                <w:rFonts w:ascii="Arial" w:eastAsia="Arial" w:hAnsi="Arial"/>
                <w:sz w:val="20"/>
                <w:szCs w:val="20"/>
              </w:rPr>
              <w:t xml:space="preserve">c </w:t>
            </w:r>
            <w:r w:rsidRPr="00200AEE">
              <w:rPr>
                <w:rFonts w:ascii="Arial" w:eastAsia="Arial" w:hAnsi="Arial"/>
                <w:spacing w:val="1"/>
                <w:sz w:val="20"/>
                <w:szCs w:val="20"/>
              </w:rPr>
              <w:t>a</w:t>
            </w:r>
            <w:r w:rsidRPr="00200AEE">
              <w:rPr>
                <w:rFonts w:ascii="Arial" w:eastAsia="Arial" w:hAnsi="Arial"/>
                <w:sz w:val="20"/>
                <w:szCs w:val="20"/>
              </w:rPr>
              <w:t>nd</w:t>
            </w:r>
            <w:r w:rsidRPr="00200AEE">
              <w:rPr>
                <w:rFonts w:ascii="Arial" w:eastAsia="Arial" w:hAnsi="Arial"/>
                <w:spacing w:val="1"/>
                <w:sz w:val="20"/>
                <w:szCs w:val="20"/>
              </w:rPr>
              <w:t xml:space="preserve"> </w:t>
            </w:r>
            <w:r w:rsidRPr="00200AEE">
              <w:rPr>
                <w:rFonts w:ascii="Arial" w:eastAsia="Arial" w:hAnsi="Arial"/>
                <w:spacing w:val="-1"/>
                <w:sz w:val="20"/>
                <w:szCs w:val="20"/>
              </w:rPr>
              <w:t>i</w:t>
            </w:r>
            <w:r w:rsidRPr="00200AEE">
              <w:rPr>
                <w:rFonts w:ascii="Arial" w:eastAsia="Arial" w:hAnsi="Arial"/>
                <w:sz w:val="20"/>
                <w:szCs w:val="20"/>
              </w:rPr>
              <w:t>n</w:t>
            </w:r>
            <w:r w:rsidRPr="00200AEE">
              <w:rPr>
                <w:rFonts w:ascii="Arial" w:eastAsia="Arial" w:hAnsi="Arial"/>
                <w:spacing w:val="2"/>
                <w:sz w:val="20"/>
                <w:szCs w:val="20"/>
              </w:rPr>
              <w:t xml:space="preserve"> </w:t>
            </w:r>
            <w:r w:rsidRPr="00200AEE">
              <w:rPr>
                <w:rFonts w:ascii="Arial" w:eastAsia="Arial" w:hAnsi="Arial"/>
                <w:sz w:val="20"/>
                <w:szCs w:val="20"/>
              </w:rPr>
              <w:t>a</w:t>
            </w:r>
            <w:r w:rsidRPr="00200AEE">
              <w:rPr>
                <w:rFonts w:ascii="Arial" w:eastAsia="Arial" w:hAnsi="Arial"/>
                <w:spacing w:val="1"/>
                <w:sz w:val="20"/>
                <w:szCs w:val="20"/>
              </w:rPr>
              <w:t xml:space="preserve"> </w:t>
            </w:r>
            <w:r w:rsidRPr="00200AEE">
              <w:rPr>
                <w:rFonts w:ascii="Arial" w:eastAsia="Arial" w:hAnsi="Arial"/>
                <w:spacing w:val="-2"/>
                <w:sz w:val="20"/>
                <w:szCs w:val="20"/>
              </w:rPr>
              <w:t>v</w:t>
            </w:r>
            <w:r w:rsidRPr="00200AEE">
              <w:rPr>
                <w:rFonts w:ascii="Arial" w:eastAsia="Arial" w:hAnsi="Arial"/>
                <w:spacing w:val="-1"/>
                <w:sz w:val="20"/>
                <w:szCs w:val="20"/>
              </w:rPr>
              <w:t>i</w:t>
            </w:r>
            <w:r w:rsidRPr="00200AEE">
              <w:rPr>
                <w:rFonts w:ascii="Arial" w:eastAsia="Arial" w:hAnsi="Arial"/>
                <w:spacing w:val="1"/>
                <w:sz w:val="20"/>
                <w:szCs w:val="20"/>
              </w:rPr>
              <w:t>su</w:t>
            </w:r>
            <w:r w:rsidRPr="00200AEE">
              <w:rPr>
                <w:rFonts w:ascii="Arial" w:eastAsia="Arial" w:hAnsi="Arial"/>
                <w:sz w:val="20"/>
                <w:szCs w:val="20"/>
              </w:rPr>
              <w:t xml:space="preserve">al or </w:t>
            </w:r>
            <w:r w:rsidRPr="00200AEE">
              <w:rPr>
                <w:rFonts w:ascii="Arial" w:eastAsia="Arial" w:hAnsi="Arial"/>
                <w:spacing w:val="4"/>
                <w:sz w:val="20"/>
                <w:szCs w:val="20"/>
              </w:rPr>
              <w:t>m</w:t>
            </w:r>
            <w:r w:rsidRPr="00200AEE">
              <w:rPr>
                <w:rFonts w:ascii="Arial" w:eastAsia="Arial" w:hAnsi="Arial"/>
                <w:sz w:val="20"/>
                <w:szCs w:val="20"/>
              </w:rPr>
              <w:t>ach</w:t>
            </w:r>
            <w:r w:rsidRPr="00200AEE">
              <w:rPr>
                <w:rFonts w:ascii="Arial" w:eastAsia="Arial" w:hAnsi="Arial"/>
                <w:spacing w:val="-2"/>
                <w:sz w:val="20"/>
                <w:szCs w:val="20"/>
              </w:rPr>
              <w:t>i</w:t>
            </w:r>
            <w:r w:rsidRPr="00200AEE">
              <w:rPr>
                <w:rFonts w:ascii="Arial" w:eastAsia="Arial" w:hAnsi="Arial"/>
                <w:sz w:val="20"/>
                <w:szCs w:val="20"/>
              </w:rPr>
              <w:t>n</w:t>
            </w:r>
            <w:r w:rsidRPr="00200AEE">
              <w:rPr>
                <w:rFonts w:ascii="Arial" w:eastAsia="Arial" w:hAnsi="Arial"/>
                <w:spacing w:val="6"/>
                <w:sz w:val="20"/>
                <w:szCs w:val="20"/>
              </w:rPr>
              <w:t>e</w:t>
            </w:r>
            <w:r w:rsidRPr="00200AEE">
              <w:rPr>
                <w:rFonts w:ascii="Arial" w:eastAsia="Arial" w:hAnsi="Arial"/>
                <w:sz w:val="20"/>
                <w:szCs w:val="20"/>
              </w:rPr>
              <w:t>-</w:t>
            </w:r>
            <w:r w:rsidRPr="00200AEE">
              <w:rPr>
                <w:rFonts w:ascii="Arial" w:eastAsia="Arial" w:hAnsi="Arial"/>
                <w:w w:val="99"/>
                <w:sz w:val="20"/>
                <w:szCs w:val="20"/>
              </w:rPr>
              <w:t xml:space="preserve"> </w:t>
            </w:r>
            <w:r w:rsidRPr="00200AEE">
              <w:rPr>
                <w:rFonts w:ascii="Arial" w:eastAsia="Arial" w:hAnsi="Arial"/>
                <w:sz w:val="20"/>
                <w:szCs w:val="20"/>
              </w:rPr>
              <w:t>re</w:t>
            </w:r>
            <w:r w:rsidRPr="00200AEE">
              <w:rPr>
                <w:rFonts w:ascii="Arial" w:eastAsia="Arial" w:hAnsi="Arial"/>
                <w:spacing w:val="-1"/>
                <w:sz w:val="20"/>
                <w:szCs w:val="20"/>
              </w:rPr>
              <w:t>a</w:t>
            </w:r>
            <w:r w:rsidRPr="00200AEE">
              <w:rPr>
                <w:rFonts w:ascii="Arial" w:eastAsia="Arial" w:hAnsi="Arial"/>
                <w:sz w:val="20"/>
                <w:szCs w:val="20"/>
              </w:rPr>
              <w:t>d</w:t>
            </w:r>
            <w:r w:rsidRPr="00200AEE">
              <w:rPr>
                <w:rFonts w:ascii="Arial" w:eastAsia="Arial" w:hAnsi="Arial"/>
                <w:spacing w:val="1"/>
                <w:sz w:val="20"/>
                <w:szCs w:val="20"/>
              </w:rPr>
              <w:t>a</w:t>
            </w:r>
            <w:r w:rsidRPr="00200AEE">
              <w:rPr>
                <w:rFonts w:ascii="Arial" w:eastAsia="Arial" w:hAnsi="Arial"/>
                <w:sz w:val="20"/>
                <w:szCs w:val="20"/>
              </w:rPr>
              <w:t>b</w:t>
            </w:r>
            <w:r w:rsidRPr="00200AEE">
              <w:rPr>
                <w:rFonts w:ascii="Arial" w:eastAsia="Arial" w:hAnsi="Arial"/>
                <w:spacing w:val="-2"/>
                <w:sz w:val="20"/>
                <w:szCs w:val="20"/>
              </w:rPr>
              <w:t>l</w:t>
            </w:r>
            <w:r w:rsidRPr="00200AEE">
              <w:rPr>
                <w:rFonts w:ascii="Arial" w:eastAsia="Arial" w:hAnsi="Arial"/>
                <w:sz w:val="20"/>
                <w:szCs w:val="20"/>
              </w:rPr>
              <w:t>e</w:t>
            </w:r>
            <w:r w:rsidRPr="00200AEE">
              <w:rPr>
                <w:rFonts w:ascii="Arial" w:eastAsia="Arial" w:hAnsi="Arial"/>
                <w:spacing w:val="9"/>
                <w:sz w:val="20"/>
                <w:szCs w:val="20"/>
              </w:rPr>
              <w:t xml:space="preserve"> </w:t>
            </w:r>
            <w:r w:rsidRPr="00200AEE">
              <w:rPr>
                <w:rFonts w:ascii="Arial" w:eastAsia="Arial" w:hAnsi="Arial"/>
                <w:spacing w:val="2"/>
                <w:sz w:val="20"/>
                <w:szCs w:val="20"/>
              </w:rPr>
              <w:t>f</w:t>
            </w:r>
            <w:r w:rsidRPr="00200AEE">
              <w:rPr>
                <w:rFonts w:ascii="Arial" w:eastAsia="Arial" w:hAnsi="Arial"/>
                <w:sz w:val="20"/>
                <w:szCs w:val="20"/>
              </w:rPr>
              <w:t>orm</w:t>
            </w:r>
            <w:r w:rsidRPr="00200AEE">
              <w:rPr>
                <w:rFonts w:ascii="Arial" w:eastAsia="Arial" w:hAnsi="Arial"/>
                <w:spacing w:val="14"/>
                <w:sz w:val="20"/>
                <w:szCs w:val="20"/>
              </w:rPr>
              <w:t xml:space="preserve"> </w:t>
            </w:r>
            <w:r w:rsidRPr="00200AEE">
              <w:rPr>
                <w:rFonts w:ascii="Arial" w:eastAsia="Arial" w:hAnsi="Arial"/>
                <w:sz w:val="20"/>
                <w:szCs w:val="20"/>
              </w:rPr>
              <w:t>(</w:t>
            </w:r>
            <w:r w:rsidRPr="00200AEE">
              <w:rPr>
                <w:rFonts w:ascii="Arial" w:eastAsia="Arial" w:hAnsi="Arial"/>
                <w:spacing w:val="-1"/>
                <w:sz w:val="20"/>
                <w:szCs w:val="20"/>
              </w:rPr>
              <w:t>i</w:t>
            </w:r>
            <w:r w:rsidRPr="00200AEE">
              <w:rPr>
                <w:rFonts w:ascii="Arial" w:eastAsia="Arial" w:hAnsi="Arial"/>
                <w:sz w:val="20"/>
                <w:szCs w:val="20"/>
              </w:rPr>
              <w:t>nc</w:t>
            </w:r>
            <w:r w:rsidRPr="00200AEE">
              <w:rPr>
                <w:rFonts w:ascii="Arial" w:eastAsia="Arial" w:hAnsi="Arial"/>
                <w:spacing w:val="-1"/>
                <w:sz w:val="20"/>
                <w:szCs w:val="20"/>
              </w:rPr>
              <w:t>l</w:t>
            </w:r>
            <w:r w:rsidRPr="00200AEE">
              <w:rPr>
                <w:rFonts w:ascii="Arial" w:eastAsia="Arial" w:hAnsi="Arial"/>
                <w:sz w:val="20"/>
                <w:szCs w:val="20"/>
              </w:rPr>
              <w:t>u</w:t>
            </w:r>
            <w:r w:rsidRPr="00200AEE">
              <w:rPr>
                <w:rFonts w:ascii="Arial" w:eastAsia="Arial" w:hAnsi="Arial"/>
                <w:spacing w:val="-1"/>
                <w:sz w:val="20"/>
                <w:szCs w:val="20"/>
              </w:rPr>
              <w:t>d</w:t>
            </w:r>
            <w:r w:rsidRPr="00200AEE">
              <w:rPr>
                <w:rFonts w:ascii="Arial" w:eastAsia="Arial" w:hAnsi="Arial"/>
                <w:spacing w:val="1"/>
                <w:sz w:val="20"/>
                <w:szCs w:val="20"/>
              </w:rPr>
              <w:t>i</w:t>
            </w:r>
            <w:r w:rsidRPr="00200AEE">
              <w:rPr>
                <w:rFonts w:ascii="Arial" w:eastAsia="Arial" w:hAnsi="Arial"/>
                <w:sz w:val="20"/>
                <w:szCs w:val="20"/>
              </w:rPr>
              <w:t>ng</w:t>
            </w:r>
            <w:r w:rsidRPr="00200AEE">
              <w:rPr>
                <w:rFonts w:ascii="Arial" w:eastAsia="Arial" w:hAnsi="Arial"/>
                <w:spacing w:val="10"/>
                <w:sz w:val="20"/>
                <w:szCs w:val="20"/>
              </w:rPr>
              <w:t xml:space="preserve"> </w:t>
            </w:r>
            <w:r w:rsidRPr="00200AEE">
              <w:rPr>
                <w:rFonts w:ascii="Arial" w:eastAsia="Arial" w:hAnsi="Arial"/>
                <w:spacing w:val="1"/>
                <w:sz w:val="20"/>
                <w:szCs w:val="20"/>
              </w:rPr>
              <w:t>b</w:t>
            </w:r>
            <w:r w:rsidRPr="00200AEE">
              <w:rPr>
                <w:rFonts w:ascii="Arial" w:eastAsia="Arial" w:hAnsi="Arial"/>
                <w:sz w:val="20"/>
                <w:szCs w:val="20"/>
              </w:rPr>
              <w:t>ut</w:t>
            </w:r>
            <w:r w:rsidRPr="00200AEE">
              <w:rPr>
                <w:rFonts w:ascii="Arial" w:eastAsia="Arial" w:hAnsi="Arial"/>
                <w:spacing w:val="9"/>
                <w:sz w:val="20"/>
                <w:szCs w:val="20"/>
              </w:rPr>
              <w:t xml:space="preserve"> </w:t>
            </w:r>
            <w:r w:rsidRPr="00200AEE">
              <w:rPr>
                <w:rFonts w:ascii="Arial" w:eastAsia="Arial" w:hAnsi="Arial"/>
                <w:sz w:val="20"/>
                <w:szCs w:val="20"/>
              </w:rPr>
              <w:t>n</w:t>
            </w:r>
            <w:r w:rsidRPr="00200AEE">
              <w:rPr>
                <w:rFonts w:ascii="Arial" w:eastAsia="Arial" w:hAnsi="Arial"/>
                <w:spacing w:val="-1"/>
                <w:sz w:val="20"/>
                <w:szCs w:val="20"/>
              </w:rPr>
              <w:t>o</w:t>
            </w:r>
            <w:r w:rsidRPr="00200AEE">
              <w:rPr>
                <w:rFonts w:ascii="Arial" w:eastAsia="Arial" w:hAnsi="Arial"/>
                <w:sz w:val="20"/>
                <w:szCs w:val="20"/>
              </w:rPr>
              <w:t>t</w:t>
            </w:r>
            <w:r w:rsidRPr="00200AEE">
              <w:rPr>
                <w:rFonts w:ascii="Arial" w:eastAsia="Arial" w:hAnsi="Arial"/>
                <w:spacing w:val="12"/>
                <w:sz w:val="20"/>
                <w:szCs w:val="20"/>
              </w:rPr>
              <w:t xml:space="preserve"> </w:t>
            </w:r>
            <w:r w:rsidRPr="00200AEE">
              <w:rPr>
                <w:rFonts w:ascii="Arial" w:eastAsia="Arial" w:hAnsi="Arial"/>
                <w:spacing w:val="1"/>
                <w:sz w:val="20"/>
                <w:szCs w:val="20"/>
              </w:rPr>
              <w:t>l</w:t>
            </w:r>
            <w:r w:rsidRPr="00200AEE">
              <w:rPr>
                <w:rFonts w:ascii="Arial" w:eastAsia="Arial" w:hAnsi="Arial"/>
                <w:spacing w:val="-1"/>
                <w:sz w:val="20"/>
                <w:szCs w:val="20"/>
              </w:rPr>
              <w:t>i</w:t>
            </w:r>
            <w:r w:rsidRPr="00200AEE">
              <w:rPr>
                <w:rFonts w:ascii="Arial" w:eastAsia="Arial" w:hAnsi="Arial"/>
                <w:spacing w:val="4"/>
                <w:sz w:val="20"/>
                <w:szCs w:val="20"/>
              </w:rPr>
              <w:t>m</w:t>
            </w:r>
            <w:r w:rsidRPr="00200AEE">
              <w:rPr>
                <w:rFonts w:ascii="Arial" w:eastAsia="Arial" w:hAnsi="Arial"/>
                <w:spacing w:val="-1"/>
                <w:sz w:val="20"/>
                <w:szCs w:val="20"/>
              </w:rPr>
              <w:t>i</w:t>
            </w:r>
            <w:r w:rsidRPr="00200AEE">
              <w:rPr>
                <w:rFonts w:ascii="Arial" w:eastAsia="Arial" w:hAnsi="Arial"/>
                <w:sz w:val="20"/>
                <w:szCs w:val="20"/>
              </w:rPr>
              <w:t>ted</w:t>
            </w:r>
            <w:r w:rsidRPr="00200AEE">
              <w:rPr>
                <w:rFonts w:ascii="Arial" w:eastAsia="Arial" w:hAnsi="Arial"/>
                <w:spacing w:val="10"/>
                <w:sz w:val="20"/>
                <w:szCs w:val="20"/>
              </w:rPr>
              <w:t xml:space="preserve"> </w:t>
            </w:r>
            <w:r w:rsidRPr="00200AEE">
              <w:rPr>
                <w:rFonts w:ascii="Arial" w:eastAsia="Arial" w:hAnsi="Arial"/>
                <w:sz w:val="20"/>
                <w:szCs w:val="20"/>
              </w:rPr>
              <w:t>to</w:t>
            </w:r>
            <w:r w:rsidRPr="00200AEE">
              <w:rPr>
                <w:rFonts w:ascii="Arial" w:eastAsia="Arial" w:hAnsi="Arial"/>
                <w:spacing w:val="9"/>
                <w:sz w:val="20"/>
                <w:szCs w:val="20"/>
              </w:rPr>
              <w:t xml:space="preserve"> </w:t>
            </w:r>
            <w:r w:rsidRPr="00200AEE">
              <w:rPr>
                <w:rFonts w:ascii="Arial" w:eastAsia="Arial" w:hAnsi="Arial"/>
                <w:sz w:val="20"/>
                <w:szCs w:val="20"/>
              </w:rPr>
              <w:t>C</w:t>
            </w:r>
            <w:r w:rsidRPr="00200AEE">
              <w:rPr>
                <w:rFonts w:ascii="Arial" w:eastAsia="Arial" w:hAnsi="Arial"/>
                <w:spacing w:val="5"/>
                <w:sz w:val="20"/>
                <w:szCs w:val="20"/>
              </w:rPr>
              <w:t>D</w:t>
            </w:r>
            <w:r w:rsidRPr="00200AEE">
              <w:rPr>
                <w:rFonts w:ascii="Arial" w:eastAsia="Arial" w:hAnsi="Arial"/>
                <w:sz w:val="20"/>
                <w:szCs w:val="20"/>
              </w:rPr>
              <w:t>-R</w:t>
            </w:r>
            <w:r w:rsidRPr="00200AEE">
              <w:rPr>
                <w:rFonts w:ascii="Arial" w:eastAsia="Arial" w:hAnsi="Arial"/>
                <w:spacing w:val="3"/>
                <w:sz w:val="20"/>
                <w:szCs w:val="20"/>
              </w:rPr>
              <w:t>O</w:t>
            </w:r>
            <w:r w:rsidRPr="00200AEE">
              <w:rPr>
                <w:rFonts w:ascii="Arial" w:eastAsia="Arial" w:hAnsi="Arial"/>
                <w:sz w:val="20"/>
                <w:szCs w:val="20"/>
              </w:rPr>
              <w:t>M,</w:t>
            </w:r>
            <w:r w:rsidRPr="00200AEE">
              <w:rPr>
                <w:rFonts w:ascii="Arial" w:eastAsia="Arial" w:hAnsi="Arial"/>
                <w:w w:val="99"/>
                <w:sz w:val="20"/>
                <w:szCs w:val="20"/>
              </w:rPr>
              <w:t xml:space="preserve"> </w:t>
            </w:r>
            <w:r w:rsidRPr="00200AEE">
              <w:rPr>
                <w:rFonts w:ascii="Arial" w:eastAsia="Arial" w:hAnsi="Arial"/>
                <w:spacing w:val="4"/>
                <w:sz w:val="20"/>
                <w:szCs w:val="20"/>
              </w:rPr>
              <w:t>m</w:t>
            </w:r>
            <w:r w:rsidRPr="00200AEE">
              <w:rPr>
                <w:rFonts w:ascii="Arial" w:eastAsia="Arial" w:hAnsi="Arial"/>
                <w:sz w:val="20"/>
                <w:szCs w:val="20"/>
              </w:rPr>
              <w:t>a</w:t>
            </w:r>
            <w:r w:rsidRPr="00200AEE">
              <w:rPr>
                <w:rFonts w:ascii="Arial" w:eastAsia="Arial" w:hAnsi="Arial"/>
                <w:spacing w:val="-1"/>
                <w:sz w:val="20"/>
                <w:szCs w:val="20"/>
              </w:rPr>
              <w:t>g</w:t>
            </w:r>
            <w:r w:rsidRPr="00200AEE">
              <w:rPr>
                <w:rFonts w:ascii="Arial" w:eastAsia="Arial" w:hAnsi="Arial"/>
                <w:sz w:val="20"/>
                <w:szCs w:val="20"/>
              </w:rPr>
              <w:t>n</w:t>
            </w:r>
            <w:r w:rsidRPr="00200AEE">
              <w:rPr>
                <w:rFonts w:ascii="Arial" w:eastAsia="Arial" w:hAnsi="Arial"/>
                <w:spacing w:val="-1"/>
                <w:sz w:val="20"/>
                <w:szCs w:val="20"/>
              </w:rPr>
              <w:t>e</w:t>
            </w:r>
            <w:r w:rsidRPr="00200AEE">
              <w:rPr>
                <w:rFonts w:ascii="Arial" w:eastAsia="Arial" w:hAnsi="Arial"/>
                <w:sz w:val="20"/>
                <w:szCs w:val="20"/>
              </w:rPr>
              <w:t>t</w:t>
            </w:r>
            <w:r w:rsidRPr="00200AEE">
              <w:rPr>
                <w:rFonts w:ascii="Arial" w:eastAsia="Arial" w:hAnsi="Arial"/>
                <w:spacing w:val="-2"/>
                <w:sz w:val="20"/>
                <w:szCs w:val="20"/>
              </w:rPr>
              <w:t>i</w:t>
            </w:r>
            <w:r w:rsidRPr="00200AEE">
              <w:rPr>
                <w:rFonts w:ascii="Arial" w:eastAsia="Arial" w:hAnsi="Arial"/>
                <w:sz w:val="20"/>
                <w:szCs w:val="20"/>
              </w:rPr>
              <w:t>c</w:t>
            </w:r>
            <w:r w:rsidRPr="00200AEE">
              <w:rPr>
                <w:rFonts w:ascii="Arial" w:eastAsia="Arial" w:hAnsi="Arial"/>
                <w:spacing w:val="-12"/>
                <w:sz w:val="20"/>
                <w:szCs w:val="20"/>
              </w:rPr>
              <w:t xml:space="preserve"> </w:t>
            </w:r>
            <w:r w:rsidRPr="00200AEE">
              <w:rPr>
                <w:rFonts w:ascii="Arial" w:eastAsia="Arial" w:hAnsi="Arial"/>
                <w:sz w:val="20"/>
                <w:szCs w:val="20"/>
              </w:rPr>
              <w:t>a</w:t>
            </w:r>
            <w:r w:rsidRPr="00200AEE">
              <w:rPr>
                <w:rFonts w:ascii="Arial" w:eastAsia="Arial" w:hAnsi="Arial"/>
                <w:spacing w:val="-1"/>
                <w:sz w:val="20"/>
                <w:szCs w:val="20"/>
              </w:rPr>
              <w:t>n</w:t>
            </w:r>
            <w:r w:rsidRPr="00200AEE">
              <w:rPr>
                <w:rFonts w:ascii="Arial" w:eastAsia="Arial" w:hAnsi="Arial"/>
                <w:sz w:val="20"/>
                <w:szCs w:val="20"/>
              </w:rPr>
              <w:t>d</w:t>
            </w:r>
            <w:r w:rsidRPr="00200AEE">
              <w:rPr>
                <w:rFonts w:ascii="Arial" w:eastAsia="Arial" w:hAnsi="Arial"/>
                <w:spacing w:val="-10"/>
                <w:sz w:val="20"/>
                <w:szCs w:val="20"/>
              </w:rPr>
              <w:t xml:space="preserve"> </w:t>
            </w:r>
            <w:r w:rsidRPr="00200AEE">
              <w:rPr>
                <w:rFonts w:ascii="Arial" w:eastAsia="Arial" w:hAnsi="Arial"/>
                <w:spacing w:val="1"/>
                <w:sz w:val="20"/>
                <w:szCs w:val="20"/>
              </w:rPr>
              <w:t>d</w:t>
            </w:r>
            <w:r w:rsidRPr="00200AEE">
              <w:rPr>
                <w:rFonts w:ascii="Arial" w:eastAsia="Arial" w:hAnsi="Arial"/>
                <w:spacing w:val="-1"/>
                <w:sz w:val="20"/>
                <w:szCs w:val="20"/>
              </w:rPr>
              <w:t>i</w:t>
            </w:r>
            <w:r w:rsidRPr="00200AEE">
              <w:rPr>
                <w:rFonts w:ascii="Arial" w:eastAsia="Arial" w:hAnsi="Arial"/>
                <w:sz w:val="20"/>
                <w:szCs w:val="20"/>
              </w:rPr>
              <w:t>gital</w:t>
            </w:r>
            <w:r w:rsidRPr="00200AEE">
              <w:rPr>
                <w:rFonts w:ascii="Arial" w:eastAsia="Arial" w:hAnsi="Arial"/>
                <w:spacing w:val="-12"/>
                <w:sz w:val="20"/>
                <w:szCs w:val="20"/>
              </w:rPr>
              <w:t xml:space="preserve"> </w:t>
            </w:r>
            <w:r w:rsidRPr="00200AEE">
              <w:rPr>
                <w:rFonts w:ascii="Arial" w:eastAsia="Arial" w:hAnsi="Arial"/>
                <w:spacing w:val="2"/>
                <w:sz w:val="20"/>
                <w:szCs w:val="20"/>
              </w:rPr>
              <w:t>f</w:t>
            </w:r>
            <w:r w:rsidRPr="00200AEE">
              <w:rPr>
                <w:rFonts w:ascii="Arial" w:eastAsia="Arial" w:hAnsi="Arial"/>
                <w:sz w:val="20"/>
                <w:szCs w:val="20"/>
              </w:rPr>
              <w:t>o</w:t>
            </w:r>
            <w:r w:rsidRPr="00200AEE">
              <w:rPr>
                <w:rFonts w:ascii="Arial" w:eastAsia="Arial" w:hAnsi="Arial"/>
                <w:spacing w:val="-2"/>
                <w:sz w:val="20"/>
                <w:szCs w:val="20"/>
              </w:rPr>
              <w:t>r</w:t>
            </w:r>
            <w:r w:rsidRPr="00200AEE">
              <w:rPr>
                <w:rFonts w:ascii="Arial" w:eastAsia="Arial" w:hAnsi="Arial"/>
                <w:spacing w:val="4"/>
                <w:sz w:val="20"/>
                <w:szCs w:val="20"/>
              </w:rPr>
              <w:t>m</w:t>
            </w:r>
            <w:r w:rsidRPr="00200AEE">
              <w:rPr>
                <w:rFonts w:ascii="Arial" w:eastAsia="Arial" w:hAnsi="Arial"/>
                <w:sz w:val="20"/>
                <w:szCs w:val="20"/>
              </w:rPr>
              <w:t>)</w:t>
            </w:r>
            <w:r w:rsidRPr="00200AEE">
              <w:rPr>
                <w:rFonts w:ascii="Arial" w:eastAsia="Arial" w:hAnsi="Arial"/>
                <w:spacing w:val="-11"/>
                <w:sz w:val="20"/>
                <w:szCs w:val="20"/>
              </w:rPr>
              <w:t xml:space="preserve"> </w:t>
            </w:r>
            <w:r w:rsidRPr="00200AEE">
              <w:rPr>
                <w:rFonts w:ascii="Arial" w:eastAsia="Arial" w:hAnsi="Arial"/>
                <w:sz w:val="20"/>
                <w:szCs w:val="20"/>
              </w:rPr>
              <w:t>a</w:t>
            </w:r>
            <w:r w:rsidRPr="00200AEE">
              <w:rPr>
                <w:rFonts w:ascii="Arial" w:eastAsia="Arial" w:hAnsi="Arial"/>
                <w:spacing w:val="-1"/>
                <w:sz w:val="20"/>
                <w:szCs w:val="20"/>
              </w:rPr>
              <w:t>n</w:t>
            </w:r>
            <w:r w:rsidRPr="00200AEE">
              <w:rPr>
                <w:rFonts w:ascii="Arial" w:eastAsia="Arial" w:hAnsi="Arial"/>
                <w:sz w:val="20"/>
                <w:szCs w:val="20"/>
              </w:rPr>
              <w:t>d</w:t>
            </w:r>
            <w:r w:rsidRPr="00200AEE">
              <w:rPr>
                <w:rFonts w:ascii="Arial" w:eastAsia="Arial" w:hAnsi="Arial"/>
                <w:spacing w:val="-12"/>
                <w:sz w:val="20"/>
                <w:szCs w:val="20"/>
              </w:rPr>
              <w:t xml:space="preserve"> </w:t>
            </w:r>
            <w:r w:rsidRPr="00200AEE">
              <w:rPr>
                <w:rFonts w:ascii="Arial" w:eastAsia="Arial" w:hAnsi="Arial"/>
                <w:sz w:val="20"/>
                <w:szCs w:val="20"/>
              </w:rPr>
              <w:t>r</w:t>
            </w:r>
            <w:r w:rsidRPr="00200AEE">
              <w:rPr>
                <w:rFonts w:ascii="Arial" w:eastAsia="Arial" w:hAnsi="Arial"/>
                <w:spacing w:val="1"/>
                <w:sz w:val="20"/>
                <w:szCs w:val="20"/>
              </w:rPr>
              <w:t>e</w:t>
            </w:r>
            <w:r w:rsidRPr="00200AEE">
              <w:rPr>
                <w:rFonts w:ascii="Arial" w:eastAsia="Arial" w:hAnsi="Arial"/>
                <w:spacing w:val="-1"/>
                <w:sz w:val="20"/>
                <w:szCs w:val="20"/>
              </w:rPr>
              <w:t>l</w:t>
            </w:r>
            <w:r w:rsidRPr="00200AEE">
              <w:rPr>
                <w:rFonts w:ascii="Arial" w:eastAsia="Arial" w:hAnsi="Arial"/>
                <w:sz w:val="20"/>
                <w:szCs w:val="20"/>
              </w:rPr>
              <w:t>a</w:t>
            </w:r>
            <w:r w:rsidRPr="00200AEE">
              <w:rPr>
                <w:rFonts w:ascii="Arial" w:eastAsia="Arial" w:hAnsi="Arial"/>
                <w:spacing w:val="1"/>
                <w:sz w:val="20"/>
                <w:szCs w:val="20"/>
              </w:rPr>
              <w:t>t</w:t>
            </w:r>
            <w:r w:rsidRPr="00200AEE">
              <w:rPr>
                <w:rFonts w:ascii="Arial" w:eastAsia="Arial" w:hAnsi="Arial"/>
                <w:spacing w:val="-1"/>
                <w:sz w:val="20"/>
                <w:szCs w:val="20"/>
              </w:rPr>
              <w:t>i</w:t>
            </w:r>
            <w:r w:rsidRPr="00200AEE">
              <w:rPr>
                <w:rFonts w:ascii="Arial" w:eastAsia="Arial" w:hAnsi="Arial"/>
                <w:sz w:val="20"/>
                <w:szCs w:val="20"/>
              </w:rPr>
              <w:t>ng</w:t>
            </w:r>
            <w:r w:rsidRPr="00200AEE">
              <w:rPr>
                <w:rFonts w:ascii="Arial" w:eastAsia="Arial" w:hAnsi="Arial"/>
                <w:spacing w:val="-12"/>
                <w:sz w:val="20"/>
                <w:szCs w:val="20"/>
              </w:rPr>
              <w:t xml:space="preserve"> </w:t>
            </w:r>
            <w:r w:rsidRPr="00200AEE">
              <w:rPr>
                <w:rFonts w:ascii="Arial" w:eastAsia="Arial" w:hAnsi="Arial"/>
                <w:sz w:val="20"/>
                <w:szCs w:val="20"/>
              </w:rPr>
              <w:t>to</w:t>
            </w:r>
            <w:r w:rsidRPr="00200AEE">
              <w:rPr>
                <w:rFonts w:ascii="Arial" w:eastAsia="Arial" w:hAnsi="Arial"/>
                <w:spacing w:val="-13"/>
                <w:sz w:val="20"/>
                <w:szCs w:val="20"/>
              </w:rPr>
              <w:t xml:space="preserve"> </w:t>
            </w:r>
            <w:r w:rsidRPr="00200AEE">
              <w:rPr>
                <w:rFonts w:ascii="Arial" w:eastAsia="Arial" w:hAnsi="Arial"/>
                <w:spacing w:val="2"/>
                <w:sz w:val="20"/>
                <w:szCs w:val="20"/>
              </w:rPr>
              <w:t>t</w:t>
            </w:r>
            <w:r w:rsidRPr="00200AEE">
              <w:rPr>
                <w:rFonts w:ascii="Arial" w:eastAsia="Arial" w:hAnsi="Arial"/>
                <w:sz w:val="20"/>
                <w:szCs w:val="20"/>
              </w:rPr>
              <w:t>he</w:t>
            </w:r>
            <w:r w:rsidRPr="00200AEE">
              <w:rPr>
                <w:rFonts w:ascii="Arial" w:eastAsia="Arial" w:hAnsi="Arial"/>
                <w:spacing w:val="-10"/>
                <w:sz w:val="20"/>
                <w:szCs w:val="20"/>
              </w:rPr>
              <w:t xml:space="preserve"> </w:t>
            </w:r>
            <w:r w:rsidRPr="00200AEE">
              <w:rPr>
                <w:rFonts w:ascii="Arial" w:eastAsia="Arial" w:hAnsi="Arial"/>
                <w:sz w:val="20"/>
                <w:szCs w:val="20"/>
              </w:rPr>
              <w:t>a</w:t>
            </w:r>
            <w:r w:rsidRPr="00200AEE">
              <w:rPr>
                <w:rFonts w:ascii="Arial" w:eastAsia="Arial" w:hAnsi="Arial"/>
                <w:spacing w:val="1"/>
                <w:sz w:val="20"/>
                <w:szCs w:val="20"/>
              </w:rPr>
              <w:t>f</w:t>
            </w:r>
            <w:r w:rsidRPr="00200AEE">
              <w:rPr>
                <w:rFonts w:ascii="Arial" w:eastAsia="Arial" w:hAnsi="Arial"/>
                <w:spacing w:val="2"/>
                <w:sz w:val="20"/>
                <w:szCs w:val="20"/>
              </w:rPr>
              <w:t>f</w:t>
            </w:r>
            <w:r w:rsidRPr="00200AEE">
              <w:rPr>
                <w:rFonts w:ascii="Arial" w:eastAsia="Arial" w:hAnsi="Arial"/>
                <w:sz w:val="20"/>
                <w:szCs w:val="20"/>
              </w:rPr>
              <w:t>a</w:t>
            </w:r>
            <w:r w:rsidRPr="00200AEE">
              <w:rPr>
                <w:rFonts w:ascii="Arial" w:eastAsia="Arial" w:hAnsi="Arial"/>
                <w:spacing w:val="-2"/>
                <w:sz w:val="20"/>
                <w:szCs w:val="20"/>
              </w:rPr>
              <w:t>i</w:t>
            </w:r>
            <w:r w:rsidRPr="00200AEE">
              <w:rPr>
                <w:rFonts w:ascii="Arial" w:eastAsia="Arial" w:hAnsi="Arial"/>
                <w:sz w:val="20"/>
                <w:szCs w:val="20"/>
              </w:rPr>
              <w:t>rs</w:t>
            </w:r>
            <w:r w:rsidRPr="00200AEE">
              <w:rPr>
                <w:rFonts w:ascii="Arial" w:eastAsia="Arial" w:hAnsi="Arial"/>
                <w:spacing w:val="-12"/>
                <w:sz w:val="20"/>
                <w:szCs w:val="20"/>
              </w:rPr>
              <w:t xml:space="preserve"> </w:t>
            </w:r>
            <w:r w:rsidRPr="00200AEE">
              <w:rPr>
                <w:rFonts w:ascii="Arial" w:eastAsia="Arial" w:hAnsi="Arial"/>
                <w:sz w:val="20"/>
                <w:szCs w:val="20"/>
              </w:rPr>
              <w:t>of</w:t>
            </w:r>
            <w:r w:rsidRPr="00200AEE">
              <w:rPr>
                <w:rFonts w:ascii="Arial" w:eastAsia="Arial" w:hAnsi="Arial"/>
                <w:w w:val="99"/>
                <w:sz w:val="20"/>
                <w:szCs w:val="20"/>
              </w:rPr>
              <w:t xml:space="preserve"> </w:t>
            </w:r>
            <w:r w:rsidRPr="00200AEE">
              <w:rPr>
                <w:rFonts w:ascii="Arial" w:eastAsia="Arial" w:hAnsi="Arial"/>
                <w:sz w:val="20"/>
                <w:szCs w:val="20"/>
              </w:rPr>
              <w:t>an</w:t>
            </w:r>
            <w:r w:rsidRPr="00200AEE">
              <w:rPr>
                <w:rFonts w:ascii="Arial" w:eastAsia="Arial" w:hAnsi="Arial"/>
                <w:spacing w:val="-2"/>
                <w:sz w:val="20"/>
                <w:szCs w:val="20"/>
              </w:rPr>
              <w:t xml:space="preserve"> </w:t>
            </w:r>
            <w:r w:rsidRPr="00200AEE">
              <w:rPr>
                <w:rFonts w:ascii="Arial" w:eastAsia="Arial" w:hAnsi="Arial"/>
                <w:spacing w:val="1"/>
                <w:sz w:val="20"/>
                <w:szCs w:val="20"/>
              </w:rPr>
              <w:t>A</w:t>
            </w:r>
            <w:r w:rsidRPr="00200AEE">
              <w:rPr>
                <w:rFonts w:ascii="Arial" w:eastAsia="Arial" w:hAnsi="Arial"/>
                <w:sz w:val="20"/>
                <w:szCs w:val="20"/>
              </w:rPr>
              <w:t>p</w:t>
            </w:r>
            <w:r w:rsidRPr="00200AEE">
              <w:rPr>
                <w:rFonts w:ascii="Arial" w:eastAsia="Arial" w:hAnsi="Arial"/>
                <w:spacing w:val="-1"/>
                <w:sz w:val="20"/>
                <w:szCs w:val="20"/>
              </w:rPr>
              <w:t>p</w:t>
            </w:r>
            <w:r w:rsidRPr="00200AEE">
              <w:rPr>
                <w:rFonts w:ascii="Arial" w:eastAsia="Arial" w:hAnsi="Arial"/>
                <w:spacing w:val="1"/>
                <w:sz w:val="20"/>
                <w:szCs w:val="20"/>
              </w:rPr>
              <w:t>l</w:t>
            </w:r>
            <w:r w:rsidRPr="00200AEE">
              <w:rPr>
                <w:rFonts w:ascii="Arial" w:eastAsia="Arial" w:hAnsi="Arial"/>
                <w:spacing w:val="-1"/>
                <w:sz w:val="20"/>
                <w:szCs w:val="20"/>
              </w:rPr>
              <w:t>i</w:t>
            </w:r>
            <w:r w:rsidRPr="00200AEE">
              <w:rPr>
                <w:rFonts w:ascii="Arial" w:eastAsia="Arial" w:hAnsi="Arial"/>
                <w:spacing w:val="1"/>
                <w:sz w:val="20"/>
                <w:szCs w:val="20"/>
              </w:rPr>
              <w:t>c</w:t>
            </w:r>
            <w:r w:rsidRPr="00200AEE">
              <w:rPr>
                <w:rFonts w:ascii="Arial" w:eastAsia="Arial" w:hAnsi="Arial"/>
                <w:sz w:val="20"/>
                <w:szCs w:val="20"/>
              </w:rPr>
              <w:t>a</w:t>
            </w:r>
            <w:r w:rsidRPr="00200AEE">
              <w:rPr>
                <w:rFonts w:ascii="Arial" w:eastAsia="Arial" w:hAnsi="Arial"/>
                <w:spacing w:val="-1"/>
                <w:sz w:val="20"/>
                <w:szCs w:val="20"/>
              </w:rPr>
              <w:t>n</w:t>
            </w:r>
            <w:r w:rsidRPr="00200AEE">
              <w:rPr>
                <w:rFonts w:ascii="Arial" w:eastAsia="Arial" w:hAnsi="Arial"/>
                <w:sz w:val="20"/>
                <w:szCs w:val="20"/>
              </w:rPr>
              <w:t>t</w:t>
            </w:r>
            <w:r w:rsidRPr="00200AEE">
              <w:rPr>
                <w:rFonts w:ascii="Arial" w:eastAsia="Arial" w:hAnsi="Arial"/>
                <w:spacing w:val="-1"/>
                <w:sz w:val="20"/>
                <w:szCs w:val="20"/>
              </w:rPr>
              <w:t xml:space="preserve"> </w:t>
            </w:r>
            <w:r w:rsidRPr="00200AEE">
              <w:rPr>
                <w:rFonts w:ascii="Arial" w:eastAsia="Arial" w:hAnsi="Arial"/>
                <w:spacing w:val="2"/>
                <w:sz w:val="20"/>
                <w:szCs w:val="20"/>
              </w:rPr>
              <w:t>t</w:t>
            </w:r>
            <w:r w:rsidRPr="00200AEE">
              <w:rPr>
                <w:rFonts w:ascii="Arial" w:eastAsia="Arial" w:hAnsi="Arial"/>
                <w:sz w:val="20"/>
                <w:szCs w:val="20"/>
              </w:rPr>
              <w:t>h</w:t>
            </w:r>
            <w:r w:rsidRPr="00200AEE">
              <w:rPr>
                <w:rFonts w:ascii="Arial" w:eastAsia="Arial" w:hAnsi="Arial"/>
                <w:spacing w:val="-1"/>
                <w:sz w:val="20"/>
                <w:szCs w:val="20"/>
              </w:rPr>
              <w:t>a</w:t>
            </w:r>
            <w:r w:rsidRPr="00200AEE">
              <w:rPr>
                <w:rFonts w:ascii="Arial" w:eastAsia="Arial" w:hAnsi="Arial"/>
                <w:sz w:val="20"/>
                <w:szCs w:val="20"/>
              </w:rPr>
              <w:t>t</w:t>
            </w:r>
            <w:r w:rsidRPr="00200AEE">
              <w:rPr>
                <w:rFonts w:ascii="Arial" w:eastAsia="Arial" w:hAnsi="Arial"/>
                <w:spacing w:val="1"/>
                <w:sz w:val="20"/>
                <w:szCs w:val="20"/>
              </w:rPr>
              <w:t xml:space="preserve"> </w:t>
            </w:r>
            <w:r w:rsidRPr="00200AEE">
              <w:rPr>
                <w:rFonts w:ascii="Arial" w:eastAsia="Arial" w:hAnsi="Arial"/>
                <w:spacing w:val="-1"/>
                <w:sz w:val="20"/>
                <w:szCs w:val="20"/>
              </w:rPr>
              <w:t>i</w:t>
            </w:r>
            <w:r w:rsidRPr="00200AEE">
              <w:rPr>
                <w:rFonts w:ascii="Arial" w:eastAsia="Arial" w:hAnsi="Arial"/>
                <w:sz w:val="20"/>
                <w:szCs w:val="20"/>
              </w:rPr>
              <w:t>s</w:t>
            </w:r>
            <w:r w:rsidRPr="00200AEE">
              <w:rPr>
                <w:rFonts w:ascii="Arial" w:eastAsia="Arial" w:hAnsi="Arial"/>
                <w:spacing w:val="1"/>
                <w:sz w:val="20"/>
                <w:szCs w:val="20"/>
              </w:rPr>
              <w:t xml:space="preserve"> </w:t>
            </w:r>
            <w:r w:rsidRPr="00200AEE">
              <w:rPr>
                <w:rFonts w:ascii="Arial" w:eastAsia="Arial" w:hAnsi="Arial"/>
                <w:spacing w:val="2"/>
                <w:sz w:val="20"/>
                <w:szCs w:val="20"/>
              </w:rPr>
              <w:t>f</w:t>
            </w:r>
            <w:r w:rsidRPr="00200AEE">
              <w:rPr>
                <w:rFonts w:ascii="Arial" w:eastAsia="Arial" w:hAnsi="Arial"/>
                <w:sz w:val="20"/>
                <w:szCs w:val="20"/>
              </w:rPr>
              <w:t>urn</w:t>
            </w:r>
            <w:r w:rsidRPr="00200AEE">
              <w:rPr>
                <w:rFonts w:ascii="Arial" w:eastAsia="Arial" w:hAnsi="Arial"/>
                <w:spacing w:val="-1"/>
                <w:sz w:val="20"/>
                <w:szCs w:val="20"/>
              </w:rPr>
              <w:t>i</w:t>
            </w:r>
            <w:r w:rsidRPr="00200AEE">
              <w:rPr>
                <w:rFonts w:ascii="Arial" w:eastAsia="Arial" w:hAnsi="Arial"/>
                <w:spacing w:val="1"/>
                <w:sz w:val="20"/>
                <w:szCs w:val="20"/>
              </w:rPr>
              <w:t>s</w:t>
            </w:r>
            <w:r w:rsidRPr="00200AEE">
              <w:rPr>
                <w:rFonts w:ascii="Arial" w:eastAsia="Arial" w:hAnsi="Arial"/>
                <w:sz w:val="20"/>
                <w:szCs w:val="20"/>
              </w:rPr>
              <w:t>h</w:t>
            </w:r>
            <w:r w:rsidRPr="00200AEE">
              <w:rPr>
                <w:rFonts w:ascii="Arial" w:eastAsia="Arial" w:hAnsi="Arial"/>
                <w:spacing w:val="-1"/>
                <w:sz w:val="20"/>
                <w:szCs w:val="20"/>
              </w:rPr>
              <w:t>e</w:t>
            </w:r>
            <w:r w:rsidRPr="00200AEE">
              <w:rPr>
                <w:rFonts w:ascii="Arial" w:eastAsia="Arial" w:hAnsi="Arial"/>
                <w:sz w:val="20"/>
                <w:szCs w:val="20"/>
              </w:rPr>
              <w:t>d</w:t>
            </w:r>
            <w:r w:rsidRPr="00200AEE">
              <w:rPr>
                <w:rFonts w:ascii="Arial" w:eastAsia="Arial" w:hAnsi="Arial"/>
                <w:spacing w:val="-2"/>
                <w:sz w:val="20"/>
                <w:szCs w:val="20"/>
              </w:rPr>
              <w:t xml:space="preserve"> </w:t>
            </w:r>
            <w:r w:rsidRPr="00200AEE">
              <w:rPr>
                <w:rFonts w:ascii="Arial" w:eastAsia="Arial" w:hAnsi="Arial"/>
                <w:sz w:val="20"/>
                <w:szCs w:val="20"/>
              </w:rPr>
              <w:t>to</w:t>
            </w:r>
            <w:r w:rsidRPr="00200AEE">
              <w:rPr>
                <w:rFonts w:ascii="Arial" w:eastAsia="Arial" w:hAnsi="Arial"/>
                <w:spacing w:val="-1"/>
                <w:sz w:val="20"/>
                <w:szCs w:val="20"/>
              </w:rPr>
              <w:t xml:space="preserve"> </w:t>
            </w:r>
            <w:r w:rsidRPr="00200AEE">
              <w:rPr>
                <w:rFonts w:ascii="Arial" w:eastAsia="Arial" w:hAnsi="Arial"/>
                <w:spacing w:val="2"/>
                <w:sz w:val="20"/>
                <w:szCs w:val="20"/>
              </w:rPr>
              <w:t>t</w:t>
            </w:r>
            <w:r w:rsidRPr="00200AEE">
              <w:rPr>
                <w:rFonts w:ascii="Arial" w:eastAsia="Arial" w:hAnsi="Arial"/>
                <w:sz w:val="20"/>
                <w:szCs w:val="20"/>
              </w:rPr>
              <w:t>he</w:t>
            </w:r>
            <w:r w:rsidRPr="00200AEE">
              <w:rPr>
                <w:rFonts w:ascii="Arial" w:eastAsia="Arial" w:hAnsi="Arial"/>
                <w:spacing w:val="-1"/>
                <w:sz w:val="20"/>
                <w:szCs w:val="20"/>
              </w:rPr>
              <w:t xml:space="preserve"> </w:t>
            </w:r>
            <w:r w:rsidRPr="00200AEE">
              <w:rPr>
                <w:rFonts w:ascii="Arial" w:eastAsia="Arial" w:hAnsi="Arial"/>
                <w:sz w:val="20"/>
                <w:szCs w:val="20"/>
              </w:rPr>
              <w:t>D</w:t>
            </w:r>
            <w:r w:rsidRPr="00200AEE">
              <w:rPr>
                <w:rFonts w:ascii="Arial" w:eastAsia="Arial" w:hAnsi="Arial"/>
                <w:spacing w:val="2"/>
                <w:sz w:val="20"/>
                <w:szCs w:val="20"/>
              </w:rPr>
              <w:t>e</w:t>
            </w:r>
            <w:r w:rsidRPr="00200AEE">
              <w:rPr>
                <w:rFonts w:ascii="Arial" w:eastAsia="Arial" w:hAnsi="Arial"/>
                <w:spacing w:val="-1"/>
                <w:sz w:val="20"/>
                <w:szCs w:val="20"/>
              </w:rPr>
              <w:t>l</w:t>
            </w:r>
            <w:r w:rsidRPr="00200AEE">
              <w:rPr>
                <w:rFonts w:ascii="Arial" w:eastAsia="Arial" w:hAnsi="Arial"/>
                <w:spacing w:val="1"/>
                <w:sz w:val="20"/>
                <w:szCs w:val="20"/>
              </w:rPr>
              <w:t>i</w:t>
            </w:r>
            <w:r w:rsidRPr="00200AEE">
              <w:rPr>
                <w:rFonts w:ascii="Arial" w:eastAsia="Arial" w:hAnsi="Arial"/>
                <w:spacing w:val="-2"/>
                <w:sz w:val="20"/>
                <w:szCs w:val="20"/>
              </w:rPr>
              <w:t>v</w:t>
            </w:r>
            <w:r w:rsidRPr="00200AEE">
              <w:rPr>
                <w:rFonts w:ascii="Arial" w:eastAsia="Arial" w:hAnsi="Arial"/>
                <w:sz w:val="20"/>
                <w:szCs w:val="20"/>
              </w:rPr>
              <w:t>e</w:t>
            </w:r>
            <w:r w:rsidRPr="00200AEE">
              <w:rPr>
                <w:rFonts w:ascii="Arial" w:eastAsia="Arial" w:hAnsi="Arial"/>
                <w:spacing w:val="5"/>
                <w:sz w:val="20"/>
                <w:szCs w:val="20"/>
              </w:rPr>
              <w:t>r</w:t>
            </w:r>
            <w:r w:rsidRPr="00200AEE">
              <w:rPr>
                <w:rFonts w:ascii="Arial" w:eastAsia="Arial" w:hAnsi="Arial"/>
                <w:sz w:val="20"/>
                <w:szCs w:val="20"/>
              </w:rPr>
              <w:t>y</w:t>
            </w:r>
            <w:r w:rsidRPr="00200AEE">
              <w:rPr>
                <w:rFonts w:ascii="Arial" w:eastAsia="Arial" w:hAnsi="Arial"/>
                <w:spacing w:val="-4"/>
                <w:sz w:val="20"/>
                <w:szCs w:val="20"/>
              </w:rPr>
              <w:t xml:space="preserve"> </w:t>
            </w:r>
            <w:r w:rsidRPr="00200AEE">
              <w:rPr>
                <w:rFonts w:ascii="Arial" w:eastAsia="Arial" w:hAnsi="Arial"/>
                <w:spacing w:val="1"/>
                <w:sz w:val="20"/>
                <w:szCs w:val="20"/>
              </w:rPr>
              <w:t>B</w:t>
            </w:r>
            <w:r w:rsidRPr="00200AEE">
              <w:rPr>
                <w:rFonts w:ascii="Arial" w:eastAsia="Arial" w:hAnsi="Arial"/>
                <w:sz w:val="20"/>
                <w:szCs w:val="20"/>
              </w:rPr>
              <w:t>o</w:t>
            </w:r>
            <w:r w:rsidRPr="00200AEE">
              <w:rPr>
                <w:rFonts w:ascii="Arial" w:eastAsia="Arial" w:hAnsi="Arial"/>
                <w:spacing w:val="4"/>
                <w:sz w:val="20"/>
                <w:szCs w:val="20"/>
              </w:rPr>
              <w:t>d</w:t>
            </w:r>
            <w:r w:rsidRPr="00200AEE">
              <w:rPr>
                <w:rFonts w:ascii="Arial" w:eastAsia="Arial" w:hAnsi="Arial"/>
                <w:sz w:val="20"/>
                <w:szCs w:val="20"/>
              </w:rPr>
              <w:t>y</w:t>
            </w:r>
            <w:ins w:id="2" w:author="bir.virk@lowcarboncontracts.uk" w:date="2023-08-22T15:32:00Z">
              <w:r w:rsidR="7492994C" w:rsidRPr="00200AEE">
                <w:rPr>
                  <w:rFonts w:ascii="Arial" w:eastAsia="Arial" w:hAnsi="Arial"/>
                  <w:sz w:val="20"/>
                  <w:szCs w:val="20"/>
                </w:rPr>
                <w:t>, or CM Settlement Body</w:t>
              </w:r>
            </w:ins>
            <w:r w:rsidRPr="00200AEE">
              <w:rPr>
                <w:rFonts w:ascii="Arial" w:eastAsia="Arial" w:hAnsi="Arial"/>
                <w:spacing w:val="-5"/>
                <w:sz w:val="20"/>
                <w:szCs w:val="20"/>
              </w:rPr>
              <w:t xml:space="preserve"> </w:t>
            </w:r>
            <w:r w:rsidRPr="00200AEE">
              <w:rPr>
                <w:rFonts w:ascii="Arial" w:eastAsia="Arial" w:hAnsi="Arial"/>
                <w:spacing w:val="4"/>
                <w:sz w:val="20"/>
                <w:szCs w:val="20"/>
              </w:rPr>
              <w:t>b</w:t>
            </w:r>
            <w:r w:rsidRPr="00200AEE">
              <w:rPr>
                <w:rFonts w:ascii="Arial" w:eastAsia="Arial" w:hAnsi="Arial"/>
                <w:sz w:val="20"/>
                <w:szCs w:val="20"/>
              </w:rPr>
              <w:t>y</w:t>
            </w:r>
            <w:r w:rsidRPr="00200AEE">
              <w:rPr>
                <w:rFonts w:ascii="Arial" w:eastAsia="Arial" w:hAnsi="Arial"/>
                <w:w w:val="99"/>
                <w:sz w:val="20"/>
                <w:szCs w:val="20"/>
              </w:rPr>
              <w:t xml:space="preserve"> </w:t>
            </w:r>
            <w:r w:rsidRPr="00200AEE">
              <w:rPr>
                <w:rFonts w:ascii="Arial" w:eastAsia="Arial" w:hAnsi="Arial"/>
                <w:sz w:val="20"/>
                <w:szCs w:val="20"/>
              </w:rPr>
              <w:t>the</w:t>
            </w:r>
            <w:r w:rsidRPr="00200AEE">
              <w:rPr>
                <w:rFonts w:ascii="Arial" w:eastAsia="Arial" w:hAnsi="Arial"/>
                <w:spacing w:val="-11"/>
                <w:sz w:val="20"/>
                <w:szCs w:val="20"/>
              </w:rPr>
              <w:t xml:space="preserve"> </w:t>
            </w:r>
            <w:r w:rsidRPr="00200AEE">
              <w:rPr>
                <w:rFonts w:ascii="Arial" w:eastAsia="Arial" w:hAnsi="Arial"/>
                <w:spacing w:val="1"/>
                <w:sz w:val="20"/>
                <w:szCs w:val="20"/>
              </w:rPr>
              <w:t>A</w:t>
            </w:r>
            <w:r w:rsidRPr="00200AEE">
              <w:rPr>
                <w:rFonts w:ascii="Arial" w:eastAsia="Arial" w:hAnsi="Arial"/>
                <w:sz w:val="20"/>
                <w:szCs w:val="20"/>
              </w:rPr>
              <w:t>p</w:t>
            </w:r>
            <w:r w:rsidRPr="00200AEE">
              <w:rPr>
                <w:rFonts w:ascii="Arial" w:eastAsia="Arial" w:hAnsi="Arial"/>
                <w:spacing w:val="1"/>
                <w:sz w:val="20"/>
                <w:szCs w:val="20"/>
              </w:rPr>
              <w:t>p</w:t>
            </w:r>
            <w:r w:rsidRPr="00200AEE">
              <w:rPr>
                <w:rFonts w:ascii="Arial" w:eastAsia="Arial" w:hAnsi="Arial"/>
                <w:spacing w:val="-1"/>
                <w:sz w:val="20"/>
                <w:szCs w:val="20"/>
              </w:rPr>
              <w:t>li</w:t>
            </w:r>
            <w:r w:rsidRPr="00200AEE">
              <w:rPr>
                <w:rFonts w:ascii="Arial" w:eastAsia="Arial" w:hAnsi="Arial"/>
                <w:spacing w:val="1"/>
                <w:sz w:val="20"/>
                <w:szCs w:val="20"/>
              </w:rPr>
              <w:t>ca</w:t>
            </w:r>
            <w:r w:rsidRPr="00200AEE">
              <w:rPr>
                <w:rFonts w:ascii="Arial" w:eastAsia="Arial" w:hAnsi="Arial"/>
                <w:sz w:val="20"/>
                <w:szCs w:val="20"/>
              </w:rPr>
              <w:t>nt</w:t>
            </w:r>
            <w:r w:rsidRPr="00200AEE">
              <w:rPr>
                <w:rFonts w:ascii="Arial" w:eastAsia="Arial" w:hAnsi="Arial"/>
                <w:spacing w:val="-11"/>
                <w:sz w:val="20"/>
                <w:szCs w:val="20"/>
              </w:rPr>
              <w:t xml:space="preserve"> </w:t>
            </w:r>
            <w:r w:rsidRPr="00200AEE">
              <w:rPr>
                <w:rFonts w:ascii="Arial" w:eastAsia="Arial" w:hAnsi="Arial"/>
                <w:sz w:val="20"/>
                <w:szCs w:val="20"/>
              </w:rPr>
              <w:t>or</w:t>
            </w:r>
            <w:r w:rsidRPr="00200AEE">
              <w:rPr>
                <w:rFonts w:ascii="Arial" w:eastAsia="Arial" w:hAnsi="Arial"/>
                <w:spacing w:val="-10"/>
                <w:sz w:val="20"/>
                <w:szCs w:val="20"/>
              </w:rPr>
              <w:t xml:space="preserve"> </w:t>
            </w:r>
            <w:r w:rsidRPr="00200AEE">
              <w:rPr>
                <w:rFonts w:ascii="Arial" w:eastAsia="Arial" w:hAnsi="Arial"/>
                <w:spacing w:val="1"/>
                <w:sz w:val="20"/>
                <w:szCs w:val="20"/>
              </w:rPr>
              <w:t>a</w:t>
            </w:r>
            <w:r w:rsidRPr="00200AEE">
              <w:rPr>
                <w:rFonts w:ascii="Arial" w:eastAsia="Arial" w:hAnsi="Arial"/>
                <w:sz w:val="20"/>
                <w:szCs w:val="20"/>
              </w:rPr>
              <w:t>n</w:t>
            </w:r>
            <w:r w:rsidRPr="00200AEE">
              <w:rPr>
                <w:rFonts w:ascii="Arial" w:eastAsia="Arial" w:hAnsi="Arial"/>
                <w:spacing w:val="-10"/>
                <w:sz w:val="20"/>
                <w:szCs w:val="20"/>
              </w:rPr>
              <w:t xml:space="preserve"> </w:t>
            </w:r>
            <w:r w:rsidRPr="00200AEE">
              <w:rPr>
                <w:rFonts w:ascii="Arial" w:eastAsia="Arial" w:hAnsi="Arial"/>
                <w:spacing w:val="1"/>
                <w:sz w:val="20"/>
                <w:szCs w:val="20"/>
              </w:rPr>
              <w:t>A</w:t>
            </w:r>
            <w:r w:rsidRPr="00200AEE">
              <w:rPr>
                <w:rFonts w:ascii="Arial" w:eastAsia="Arial" w:hAnsi="Arial"/>
                <w:sz w:val="20"/>
                <w:szCs w:val="20"/>
              </w:rPr>
              <w:t>p</w:t>
            </w:r>
            <w:r w:rsidRPr="00200AEE">
              <w:rPr>
                <w:rFonts w:ascii="Arial" w:eastAsia="Arial" w:hAnsi="Arial"/>
                <w:spacing w:val="1"/>
                <w:sz w:val="20"/>
                <w:szCs w:val="20"/>
              </w:rPr>
              <w:t>p</w:t>
            </w:r>
            <w:r w:rsidRPr="00200AEE">
              <w:rPr>
                <w:rFonts w:ascii="Arial" w:eastAsia="Arial" w:hAnsi="Arial"/>
                <w:spacing w:val="-1"/>
                <w:sz w:val="20"/>
                <w:szCs w:val="20"/>
              </w:rPr>
              <w:t>li</w:t>
            </w:r>
            <w:r w:rsidRPr="00200AEE">
              <w:rPr>
                <w:rFonts w:ascii="Arial" w:eastAsia="Arial" w:hAnsi="Arial"/>
                <w:spacing w:val="1"/>
                <w:sz w:val="20"/>
                <w:szCs w:val="20"/>
              </w:rPr>
              <w:t>ca</w:t>
            </w:r>
            <w:r w:rsidRPr="00200AEE">
              <w:rPr>
                <w:rFonts w:ascii="Arial" w:eastAsia="Arial" w:hAnsi="Arial"/>
                <w:sz w:val="20"/>
                <w:szCs w:val="20"/>
              </w:rPr>
              <w:t>nt-re</w:t>
            </w:r>
            <w:r w:rsidRPr="00200AEE">
              <w:rPr>
                <w:rFonts w:ascii="Arial" w:eastAsia="Arial" w:hAnsi="Arial"/>
                <w:spacing w:val="-2"/>
                <w:sz w:val="20"/>
                <w:szCs w:val="20"/>
              </w:rPr>
              <w:t>l</w:t>
            </w:r>
            <w:r w:rsidRPr="00200AEE">
              <w:rPr>
                <w:rFonts w:ascii="Arial" w:eastAsia="Arial" w:hAnsi="Arial"/>
                <w:sz w:val="20"/>
                <w:szCs w:val="20"/>
              </w:rPr>
              <w:t>a</w:t>
            </w:r>
            <w:r w:rsidRPr="00200AEE">
              <w:rPr>
                <w:rFonts w:ascii="Arial" w:eastAsia="Arial" w:hAnsi="Arial"/>
                <w:spacing w:val="1"/>
                <w:sz w:val="20"/>
                <w:szCs w:val="20"/>
              </w:rPr>
              <w:t>t</w:t>
            </w:r>
            <w:r w:rsidRPr="00200AEE">
              <w:rPr>
                <w:rFonts w:ascii="Arial" w:eastAsia="Arial" w:hAnsi="Arial"/>
                <w:sz w:val="20"/>
                <w:szCs w:val="20"/>
              </w:rPr>
              <w:t>ed</w:t>
            </w:r>
            <w:r w:rsidRPr="00200AEE">
              <w:rPr>
                <w:rFonts w:ascii="Arial" w:eastAsia="Arial" w:hAnsi="Arial"/>
                <w:spacing w:val="-9"/>
                <w:sz w:val="20"/>
                <w:szCs w:val="20"/>
              </w:rPr>
              <w:t xml:space="preserve"> </w:t>
            </w:r>
            <w:r w:rsidRPr="00200AEE">
              <w:rPr>
                <w:rFonts w:ascii="Arial" w:eastAsia="Arial" w:hAnsi="Arial"/>
                <w:spacing w:val="-1"/>
                <w:sz w:val="20"/>
                <w:szCs w:val="20"/>
              </w:rPr>
              <w:t>P</w:t>
            </w:r>
            <w:r w:rsidRPr="00200AEE">
              <w:rPr>
                <w:rFonts w:ascii="Arial" w:eastAsia="Arial" w:hAnsi="Arial"/>
                <w:sz w:val="20"/>
                <w:szCs w:val="20"/>
              </w:rPr>
              <w:t>ar</w:t>
            </w:r>
            <w:r w:rsidRPr="00200AEE">
              <w:rPr>
                <w:rFonts w:ascii="Arial" w:eastAsia="Arial" w:hAnsi="Arial"/>
                <w:spacing w:val="4"/>
                <w:sz w:val="20"/>
                <w:szCs w:val="20"/>
              </w:rPr>
              <w:t>t</w:t>
            </w:r>
            <w:r w:rsidRPr="00200AEE">
              <w:rPr>
                <w:rFonts w:ascii="Arial" w:eastAsia="Arial" w:hAnsi="Arial"/>
                <w:sz w:val="20"/>
                <w:szCs w:val="20"/>
              </w:rPr>
              <w:t>y</w:t>
            </w:r>
            <w:r w:rsidRPr="00200AEE">
              <w:rPr>
                <w:rFonts w:ascii="Arial" w:eastAsia="Arial" w:hAnsi="Arial"/>
                <w:spacing w:val="-14"/>
                <w:sz w:val="20"/>
                <w:szCs w:val="20"/>
              </w:rPr>
              <w:t xml:space="preserve"> </w:t>
            </w:r>
            <w:r w:rsidRPr="00200AEE">
              <w:rPr>
                <w:rFonts w:ascii="Arial" w:eastAsia="Arial" w:hAnsi="Arial"/>
                <w:sz w:val="20"/>
                <w:szCs w:val="20"/>
              </w:rPr>
              <w:t>u</w:t>
            </w:r>
            <w:r w:rsidRPr="00200AEE">
              <w:rPr>
                <w:rFonts w:ascii="Arial" w:eastAsia="Arial" w:hAnsi="Arial"/>
                <w:spacing w:val="1"/>
                <w:sz w:val="20"/>
                <w:szCs w:val="20"/>
              </w:rPr>
              <w:t>n</w:t>
            </w:r>
            <w:r w:rsidRPr="00200AEE">
              <w:rPr>
                <w:rFonts w:ascii="Arial" w:eastAsia="Arial" w:hAnsi="Arial"/>
                <w:sz w:val="20"/>
                <w:szCs w:val="20"/>
              </w:rPr>
              <w:t>d</w:t>
            </w:r>
            <w:r w:rsidRPr="00200AEE">
              <w:rPr>
                <w:rFonts w:ascii="Arial" w:eastAsia="Arial" w:hAnsi="Arial"/>
                <w:spacing w:val="-1"/>
                <w:sz w:val="20"/>
                <w:szCs w:val="20"/>
              </w:rPr>
              <w:t>e</w:t>
            </w:r>
            <w:r w:rsidRPr="00200AEE">
              <w:rPr>
                <w:rFonts w:ascii="Arial" w:eastAsia="Arial" w:hAnsi="Arial"/>
                <w:sz w:val="20"/>
                <w:szCs w:val="20"/>
              </w:rPr>
              <w:t>r</w:t>
            </w:r>
            <w:r w:rsidRPr="00200AEE">
              <w:rPr>
                <w:rFonts w:ascii="Arial" w:eastAsia="Arial" w:hAnsi="Arial"/>
                <w:spacing w:val="-10"/>
                <w:sz w:val="20"/>
                <w:szCs w:val="20"/>
              </w:rPr>
              <w:t xml:space="preserve"> </w:t>
            </w:r>
            <w:r w:rsidRPr="00200AEE">
              <w:rPr>
                <w:rFonts w:ascii="Arial" w:eastAsia="Arial" w:hAnsi="Arial"/>
                <w:sz w:val="20"/>
                <w:szCs w:val="20"/>
              </w:rPr>
              <w:t>or</w:t>
            </w:r>
            <w:r w:rsidRPr="00200AEE">
              <w:rPr>
                <w:rFonts w:ascii="Arial" w:eastAsia="Arial" w:hAnsi="Arial"/>
                <w:spacing w:val="-8"/>
                <w:sz w:val="20"/>
                <w:szCs w:val="20"/>
              </w:rPr>
              <w:t xml:space="preserve"> </w:t>
            </w:r>
            <w:r w:rsidRPr="00200AEE">
              <w:rPr>
                <w:rFonts w:ascii="Arial" w:eastAsia="Arial" w:hAnsi="Arial"/>
                <w:spacing w:val="-1"/>
                <w:sz w:val="20"/>
                <w:szCs w:val="20"/>
              </w:rPr>
              <w:t>i</w:t>
            </w:r>
            <w:r w:rsidRPr="00200AEE">
              <w:rPr>
                <w:rFonts w:ascii="Arial" w:eastAsia="Arial" w:hAnsi="Arial"/>
                <w:sz w:val="20"/>
                <w:szCs w:val="20"/>
              </w:rPr>
              <w:t>n</w:t>
            </w:r>
            <w:r w:rsidRPr="00200AEE">
              <w:rPr>
                <w:rFonts w:ascii="Arial" w:eastAsia="Arial" w:hAnsi="Arial"/>
                <w:w w:val="99"/>
                <w:sz w:val="20"/>
                <w:szCs w:val="20"/>
              </w:rPr>
              <w:t xml:space="preserve"> </w:t>
            </w:r>
            <w:r w:rsidRPr="00200AEE">
              <w:rPr>
                <w:rFonts w:ascii="Arial" w:eastAsia="Arial" w:hAnsi="Arial"/>
                <w:sz w:val="20"/>
                <w:szCs w:val="20"/>
              </w:rPr>
              <w:t>ac</w:t>
            </w:r>
            <w:r w:rsidRPr="00200AEE">
              <w:rPr>
                <w:rFonts w:ascii="Arial" w:eastAsia="Arial" w:hAnsi="Arial"/>
                <w:spacing w:val="1"/>
                <w:sz w:val="20"/>
                <w:szCs w:val="20"/>
              </w:rPr>
              <w:t>c</w:t>
            </w:r>
            <w:r w:rsidRPr="00200AEE">
              <w:rPr>
                <w:rFonts w:ascii="Arial" w:eastAsia="Arial" w:hAnsi="Arial"/>
                <w:sz w:val="20"/>
                <w:szCs w:val="20"/>
              </w:rPr>
              <w:t>ordance</w:t>
            </w:r>
            <w:r w:rsidRPr="00200AEE">
              <w:rPr>
                <w:rFonts w:ascii="Arial" w:eastAsia="Arial" w:hAnsi="Arial"/>
                <w:spacing w:val="39"/>
                <w:sz w:val="20"/>
                <w:szCs w:val="20"/>
              </w:rPr>
              <w:t xml:space="preserve"> </w:t>
            </w:r>
            <w:r w:rsidRPr="00200AEE">
              <w:rPr>
                <w:rFonts w:ascii="Arial" w:eastAsia="Arial" w:hAnsi="Arial"/>
                <w:sz w:val="20"/>
                <w:szCs w:val="20"/>
              </w:rPr>
              <w:t>w</w:t>
            </w:r>
            <w:r w:rsidRPr="00200AEE">
              <w:rPr>
                <w:rFonts w:ascii="Arial" w:eastAsia="Arial" w:hAnsi="Arial"/>
                <w:spacing w:val="-1"/>
                <w:sz w:val="20"/>
                <w:szCs w:val="20"/>
              </w:rPr>
              <w:t>i</w:t>
            </w:r>
            <w:r w:rsidRPr="00200AEE">
              <w:rPr>
                <w:rFonts w:ascii="Arial" w:eastAsia="Arial" w:hAnsi="Arial"/>
                <w:sz w:val="20"/>
                <w:szCs w:val="20"/>
              </w:rPr>
              <w:t>th</w:t>
            </w:r>
            <w:r w:rsidRPr="00200AEE">
              <w:rPr>
                <w:rFonts w:ascii="Arial" w:eastAsia="Arial" w:hAnsi="Arial"/>
                <w:spacing w:val="38"/>
                <w:sz w:val="20"/>
                <w:szCs w:val="20"/>
              </w:rPr>
              <w:t xml:space="preserve"> </w:t>
            </w:r>
            <w:r w:rsidRPr="00200AEE">
              <w:rPr>
                <w:rFonts w:ascii="Arial" w:eastAsia="Arial" w:hAnsi="Arial"/>
                <w:sz w:val="20"/>
                <w:szCs w:val="20"/>
              </w:rPr>
              <w:t>the</w:t>
            </w:r>
            <w:r w:rsidRPr="00200AEE">
              <w:rPr>
                <w:rFonts w:ascii="Arial" w:eastAsia="Arial" w:hAnsi="Arial"/>
                <w:spacing w:val="38"/>
                <w:sz w:val="20"/>
                <w:szCs w:val="20"/>
              </w:rPr>
              <w:t xml:space="preserve"> </w:t>
            </w:r>
            <w:r w:rsidRPr="00200AEE">
              <w:rPr>
                <w:rFonts w:ascii="Arial" w:eastAsia="Arial" w:hAnsi="Arial"/>
                <w:sz w:val="20"/>
                <w:szCs w:val="20"/>
              </w:rPr>
              <w:t>R</w:t>
            </w:r>
            <w:r w:rsidRPr="00200AEE">
              <w:rPr>
                <w:rFonts w:ascii="Arial" w:eastAsia="Arial" w:hAnsi="Arial"/>
                <w:spacing w:val="2"/>
                <w:sz w:val="20"/>
                <w:szCs w:val="20"/>
              </w:rPr>
              <w:t>u</w:t>
            </w:r>
            <w:r w:rsidRPr="00200AEE">
              <w:rPr>
                <w:rFonts w:ascii="Arial" w:eastAsia="Arial" w:hAnsi="Arial"/>
                <w:spacing w:val="-1"/>
                <w:sz w:val="20"/>
                <w:szCs w:val="20"/>
              </w:rPr>
              <w:t>l</w:t>
            </w:r>
            <w:r w:rsidRPr="00200AEE">
              <w:rPr>
                <w:rFonts w:ascii="Arial" w:eastAsia="Arial" w:hAnsi="Arial"/>
                <w:spacing w:val="1"/>
                <w:sz w:val="20"/>
                <w:szCs w:val="20"/>
              </w:rPr>
              <w:t>es</w:t>
            </w:r>
            <w:r w:rsidRPr="00200AEE">
              <w:rPr>
                <w:rFonts w:ascii="Arial" w:eastAsia="Arial" w:hAnsi="Arial"/>
                <w:sz w:val="20"/>
                <w:szCs w:val="20"/>
              </w:rPr>
              <w:t>,</w:t>
            </w:r>
            <w:r w:rsidRPr="00200AEE">
              <w:rPr>
                <w:rFonts w:ascii="Arial" w:eastAsia="Arial" w:hAnsi="Arial"/>
                <w:spacing w:val="36"/>
                <w:sz w:val="20"/>
                <w:szCs w:val="20"/>
              </w:rPr>
              <w:t xml:space="preserve"> </w:t>
            </w:r>
            <w:r w:rsidRPr="00200AEE">
              <w:rPr>
                <w:rFonts w:ascii="Arial" w:eastAsia="Arial" w:hAnsi="Arial"/>
                <w:sz w:val="20"/>
                <w:szCs w:val="20"/>
              </w:rPr>
              <w:t>the</w:t>
            </w:r>
            <w:r w:rsidRPr="00200AEE">
              <w:rPr>
                <w:rFonts w:ascii="Arial" w:eastAsia="Arial" w:hAnsi="Arial"/>
                <w:spacing w:val="36"/>
                <w:sz w:val="20"/>
                <w:szCs w:val="20"/>
              </w:rPr>
              <w:t xml:space="preserve"> </w:t>
            </w:r>
            <w:r w:rsidRPr="00200AEE">
              <w:rPr>
                <w:rFonts w:ascii="Arial" w:eastAsia="Arial" w:hAnsi="Arial"/>
                <w:spacing w:val="2"/>
                <w:sz w:val="20"/>
                <w:szCs w:val="20"/>
              </w:rPr>
              <w:t>R</w:t>
            </w:r>
            <w:r w:rsidRPr="00200AEE">
              <w:rPr>
                <w:rFonts w:ascii="Arial" w:eastAsia="Arial" w:hAnsi="Arial"/>
                <w:sz w:val="20"/>
                <w:szCs w:val="20"/>
              </w:rPr>
              <w:t>e</w:t>
            </w:r>
            <w:r w:rsidRPr="00200AEE">
              <w:rPr>
                <w:rFonts w:ascii="Arial" w:eastAsia="Arial" w:hAnsi="Arial"/>
                <w:spacing w:val="-1"/>
                <w:sz w:val="20"/>
                <w:szCs w:val="20"/>
              </w:rPr>
              <w:t>g</w:t>
            </w:r>
            <w:r w:rsidRPr="00200AEE">
              <w:rPr>
                <w:rFonts w:ascii="Arial" w:eastAsia="Arial" w:hAnsi="Arial"/>
                <w:spacing w:val="1"/>
                <w:sz w:val="20"/>
                <w:szCs w:val="20"/>
              </w:rPr>
              <w:t>u</w:t>
            </w:r>
            <w:r w:rsidRPr="00200AEE">
              <w:rPr>
                <w:rFonts w:ascii="Arial" w:eastAsia="Arial" w:hAnsi="Arial"/>
                <w:spacing w:val="-1"/>
                <w:sz w:val="20"/>
                <w:szCs w:val="20"/>
              </w:rPr>
              <w:t>l</w:t>
            </w:r>
            <w:r w:rsidRPr="00200AEE">
              <w:rPr>
                <w:rFonts w:ascii="Arial" w:eastAsia="Arial" w:hAnsi="Arial"/>
                <w:sz w:val="20"/>
                <w:szCs w:val="20"/>
              </w:rPr>
              <w:t>a</w:t>
            </w:r>
            <w:r w:rsidRPr="00200AEE">
              <w:rPr>
                <w:rFonts w:ascii="Arial" w:eastAsia="Arial" w:hAnsi="Arial"/>
                <w:spacing w:val="1"/>
                <w:sz w:val="20"/>
                <w:szCs w:val="20"/>
              </w:rPr>
              <w:t>t</w:t>
            </w:r>
            <w:r w:rsidRPr="00200AEE">
              <w:rPr>
                <w:rFonts w:ascii="Arial" w:eastAsia="Arial" w:hAnsi="Arial"/>
                <w:spacing w:val="-1"/>
                <w:sz w:val="20"/>
                <w:szCs w:val="20"/>
              </w:rPr>
              <w:t>i</w:t>
            </w:r>
            <w:r w:rsidRPr="00200AEE">
              <w:rPr>
                <w:rFonts w:ascii="Arial" w:eastAsia="Arial" w:hAnsi="Arial"/>
                <w:spacing w:val="1"/>
                <w:sz w:val="20"/>
                <w:szCs w:val="20"/>
              </w:rPr>
              <w:t>o</w:t>
            </w:r>
            <w:r w:rsidRPr="00200AEE">
              <w:rPr>
                <w:rFonts w:ascii="Arial" w:eastAsia="Arial" w:hAnsi="Arial"/>
                <w:sz w:val="20"/>
                <w:szCs w:val="20"/>
              </w:rPr>
              <w:t>ns</w:t>
            </w:r>
            <w:r w:rsidRPr="00200AEE">
              <w:rPr>
                <w:rFonts w:ascii="Arial" w:eastAsia="Arial" w:hAnsi="Arial"/>
                <w:spacing w:val="37"/>
                <w:sz w:val="20"/>
                <w:szCs w:val="20"/>
              </w:rPr>
              <w:t xml:space="preserve"> </w:t>
            </w:r>
            <w:r w:rsidRPr="00200AEE">
              <w:rPr>
                <w:rFonts w:ascii="Arial" w:eastAsia="Arial" w:hAnsi="Arial"/>
                <w:sz w:val="20"/>
                <w:szCs w:val="20"/>
              </w:rPr>
              <w:t>or</w:t>
            </w:r>
            <w:r w:rsidRPr="00200AEE">
              <w:rPr>
                <w:rFonts w:ascii="Arial" w:eastAsia="Arial" w:hAnsi="Arial"/>
                <w:spacing w:val="38"/>
                <w:sz w:val="20"/>
                <w:szCs w:val="20"/>
              </w:rPr>
              <w:t xml:space="preserve"> </w:t>
            </w:r>
            <w:r w:rsidRPr="00200AEE">
              <w:rPr>
                <w:rFonts w:ascii="Arial" w:eastAsia="Arial" w:hAnsi="Arial"/>
                <w:spacing w:val="2"/>
                <w:sz w:val="20"/>
                <w:szCs w:val="20"/>
              </w:rPr>
              <w:t>t</w:t>
            </w:r>
            <w:r w:rsidRPr="00200AEE">
              <w:rPr>
                <w:rFonts w:ascii="Arial" w:eastAsia="Arial" w:hAnsi="Arial"/>
                <w:sz w:val="20"/>
                <w:szCs w:val="20"/>
              </w:rPr>
              <w:t>he</w:t>
            </w:r>
            <w:r w:rsidRPr="00200AEE">
              <w:rPr>
                <w:rFonts w:ascii="Arial" w:eastAsia="Arial" w:hAnsi="Arial"/>
                <w:w w:val="99"/>
                <w:sz w:val="20"/>
                <w:szCs w:val="20"/>
              </w:rPr>
              <w:t xml:space="preserve"> </w:t>
            </w:r>
            <w:r w:rsidRPr="00200AEE">
              <w:rPr>
                <w:rFonts w:ascii="Arial" w:eastAsia="Arial" w:hAnsi="Arial"/>
                <w:spacing w:val="-1"/>
                <w:sz w:val="20"/>
                <w:szCs w:val="20"/>
              </w:rPr>
              <w:t>A</w:t>
            </w:r>
            <w:r w:rsidRPr="00200AEE">
              <w:rPr>
                <w:rFonts w:ascii="Arial" w:eastAsia="Arial" w:hAnsi="Arial"/>
                <w:sz w:val="20"/>
                <w:szCs w:val="20"/>
              </w:rPr>
              <w:t>uct</w:t>
            </w:r>
            <w:r w:rsidRPr="00200AEE">
              <w:rPr>
                <w:rFonts w:ascii="Arial" w:eastAsia="Arial" w:hAnsi="Arial"/>
                <w:spacing w:val="1"/>
                <w:sz w:val="20"/>
                <w:szCs w:val="20"/>
              </w:rPr>
              <w:t>i</w:t>
            </w:r>
            <w:r w:rsidRPr="00200AEE">
              <w:rPr>
                <w:rFonts w:ascii="Arial" w:eastAsia="Arial" w:hAnsi="Arial"/>
                <w:sz w:val="20"/>
                <w:szCs w:val="20"/>
              </w:rPr>
              <w:t>on</w:t>
            </w:r>
            <w:r w:rsidRPr="00200AEE">
              <w:rPr>
                <w:rFonts w:ascii="Arial" w:eastAsia="Arial" w:hAnsi="Arial"/>
                <w:spacing w:val="-18"/>
                <w:sz w:val="20"/>
                <w:szCs w:val="20"/>
              </w:rPr>
              <w:t xml:space="preserve"> </w:t>
            </w:r>
            <w:r w:rsidRPr="00200AEE">
              <w:rPr>
                <w:rFonts w:ascii="Arial" w:eastAsia="Arial" w:hAnsi="Arial"/>
                <w:sz w:val="20"/>
                <w:szCs w:val="20"/>
              </w:rPr>
              <w:t>G</w:t>
            </w:r>
            <w:r w:rsidRPr="00200AEE">
              <w:rPr>
                <w:rFonts w:ascii="Arial" w:eastAsia="Arial" w:hAnsi="Arial"/>
                <w:spacing w:val="1"/>
                <w:sz w:val="20"/>
                <w:szCs w:val="20"/>
              </w:rPr>
              <w:t>u</w:t>
            </w:r>
            <w:r w:rsidRPr="00200AEE">
              <w:rPr>
                <w:rFonts w:ascii="Arial" w:eastAsia="Arial" w:hAnsi="Arial"/>
                <w:spacing w:val="-1"/>
                <w:sz w:val="20"/>
                <w:szCs w:val="20"/>
              </w:rPr>
              <w:t>i</w:t>
            </w:r>
            <w:r w:rsidRPr="00200AEE">
              <w:rPr>
                <w:rFonts w:ascii="Arial" w:eastAsia="Arial" w:hAnsi="Arial"/>
                <w:spacing w:val="1"/>
                <w:sz w:val="20"/>
                <w:szCs w:val="20"/>
              </w:rPr>
              <w:t>d</w:t>
            </w:r>
            <w:r w:rsidRPr="00200AEE">
              <w:rPr>
                <w:rFonts w:ascii="Arial" w:eastAsia="Arial" w:hAnsi="Arial"/>
                <w:sz w:val="20"/>
                <w:szCs w:val="20"/>
              </w:rPr>
              <w:t>el</w:t>
            </w:r>
            <w:r w:rsidRPr="00200AEE">
              <w:rPr>
                <w:rFonts w:ascii="Arial" w:eastAsia="Arial" w:hAnsi="Arial"/>
                <w:spacing w:val="-1"/>
                <w:sz w:val="20"/>
                <w:szCs w:val="20"/>
              </w:rPr>
              <w:t>i</w:t>
            </w:r>
            <w:r w:rsidRPr="00200AEE">
              <w:rPr>
                <w:rFonts w:ascii="Arial" w:eastAsia="Arial" w:hAnsi="Arial"/>
                <w:sz w:val="20"/>
                <w:szCs w:val="20"/>
              </w:rPr>
              <w:t>n</w:t>
            </w:r>
            <w:r w:rsidRPr="00200AEE">
              <w:rPr>
                <w:rFonts w:ascii="Arial" w:eastAsia="Arial" w:hAnsi="Arial"/>
                <w:spacing w:val="-1"/>
                <w:sz w:val="20"/>
                <w:szCs w:val="20"/>
              </w:rPr>
              <w:t>e</w:t>
            </w:r>
            <w:r w:rsidRPr="00200AEE">
              <w:rPr>
                <w:rFonts w:ascii="Arial" w:eastAsia="Arial" w:hAnsi="Arial"/>
                <w:sz w:val="20"/>
                <w:szCs w:val="20"/>
              </w:rPr>
              <w:t>s</w:t>
            </w:r>
          </w:p>
        </w:tc>
      </w:tr>
      <w:tr w:rsidR="00620B46" w:rsidRPr="00200AEE" w14:paraId="30B8F56F" w14:textId="77777777" w:rsidTr="5B5D79C2">
        <w:trPr>
          <w:jc w:val="center"/>
        </w:trPr>
        <w:tc>
          <w:tcPr>
            <w:tcW w:w="2461" w:type="dxa"/>
          </w:tcPr>
          <w:p w14:paraId="38DA51CB" w14:textId="77777777" w:rsidR="00620B46" w:rsidRPr="00362CBD" w:rsidRDefault="00620B46" w:rsidP="00A85A87">
            <w:pPr>
              <w:spacing w:before="2" w:line="130" w:lineRule="exact"/>
              <w:rPr>
                <w:rFonts w:ascii="Arial" w:eastAsia="Arial" w:hAnsi="Arial"/>
                <w:b/>
                <w:bCs/>
                <w:spacing w:val="-3"/>
                <w:sz w:val="20"/>
                <w:szCs w:val="20"/>
              </w:rPr>
            </w:pPr>
          </w:p>
          <w:p w14:paraId="70798AA9" w14:textId="77777777" w:rsidR="00620B46" w:rsidRDefault="00620B46" w:rsidP="00A85A87">
            <w:pPr>
              <w:spacing w:line="290" w:lineRule="auto"/>
              <w:ind w:left="230"/>
              <w:rPr>
                <w:rFonts w:ascii="Arial" w:eastAsia="Arial" w:hAnsi="Arial"/>
                <w:b/>
                <w:bCs/>
                <w:spacing w:val="-3"/>
                <w:sz w:val="20"/>
                <w:szCs w:val="20"/>
              </w:rPr>
            </w:pPr>
            <w:r w:rsidRPr="00362CBD">
              <w:rPr>
                <w:rFonts w:ascii="Arial" w:eastAsia="Arial" w:hAnsi="Arial"/>
                <w:b/>
                <w:bCs/>
                <w:spacing w:val="-3"/>
                <w:sz w:val="20"/>
                <w:szCs w:val="20"/>
              </w:rPr>
              <w:t>Capacity Market Register</w:t>
            </w:r>
          </w:p>
          <w:p w14:paraId="29779755" w14:textId="77777777" w:rsidR="00A809C5" w:rsidRDefault="00A809C5" w:rsidP="00A85A87">
            <w:pPr>
              <w:spacing w:line="290" w:lineRule="auto"/>
              <w:ind w:left="230"/>
              <w:rPr>
                <w:rFonts w:ascii="Arial" w:eastAsia="Arial" w:hAnsi="Arial"/>
                <w:b/>
                <w:bCs/>
                <w:spacing w:val="-3"/>
                <w:sz w:val="20"/>
                <w:szCs w:val="20"/>
              </w:rPr>
            </w:pPr>
          </w:p>
          <w:p w14:paraId="2A809FB4" w14:textId="2D7FD238" w:rsidR="00A809C5" w:rsidRPr="00362CBD" w:rsidRDefault="00A809C5" w:rsidP="00A85A87">
            <w:pPr>
              <w:spacing w:line="290" w:lineRule="auto"/>
              <w:ind w:left="230"/>
              <w:rPr>
                <w:rFonts w:ascii="Arial" w:eastAsia="Arial" w:hAnsi="Arial"/>
                <w:b/>
                <w:bCs/>
                <w:spacing w:val="-3"/>
                <w:sz w:val="20"/>
                <w:szCs w:val="20"/>
              </w:rPr>
            </w:pPr>
            <w:r>
              <w:rPr>
                <w:rFonts w:ascii="Arial" w:eastAsia="Arial" w:hAnsi="Arial"/>
                <w:b/>
                <w:bCs/>
                <w:spacing w:val="-3"/>
                <w:sz w:val="20"/>
                <w:szCs w:val="20"/>
              </w:rPr>
              <w:t>Capacity Market Metering Register</w:t>
            </w:r>
          </w:p>
        </w:tc>
        <w:tc>
          <w:tcPr>
            <w:tcW w:w="5346" w:type="dxa"/>
          </w:tcPr>
          <w:p w14:paraId="237B96C2" w14:textId="77777777" w:rsidR="00620B46" w:rsidRPr="00200AEE" w:rsidRDefault="00620B46" w:rsidP="00A85A87">
            <w:pPr>
              <w:spacing w:before="5" w:line="130" w:lineRule="exact"/>
              <w:rPr>
                <w:rFonts w:ascii="Arial" w:hAnsi="Arial"/>
                <w:sz w:val="20"/>
                <w:szCs w:val="20"/>
              </w:rPr>
            </w:pPr>
          </w:p>
          <w:p w14:paraId="6E834F17" w14:textId="77777777" w:rsidR="00620B46" w:rsidRDefault="00620B46" w:rsidP="00A85A87">
            <w:pPr>
              <w:ind w:left="302"/>
              <w:rPr>
                <w:rFonts w:ascii="Arial" w:eastAsia="Arial" w:hAnsi="Arial"/>
                <w:sz w:val="20"/>
                <w:szCs w:val="20"/>
              </w:rPr>
            </w:pPr>
            <w:r w:rsidRPr="00200AEE">
              <w:rPr>
                <w:rFonts w:ascii="Arial" w:eastAsia="Arial" w:hAnsi="Arial"/>
                <w:sz w:val="20"/>
                <w:szCs w:val="20"/>
              </w:rPr>
              <w:t>h</w:t>
            </w:r>
            <w:r w:rsidRPr="00200AEE">
              <w:rPr>
                <w:rFonts w:ascii="Arial" w:eastAsia="Arial" w:hAnsi="Arial"/>
                <w:spacing w:val="-1"/>
                <w:sz w:val="20"/>
                <w:szCs w:val="20"/>
              </w:rPr>
              <w:t>a</w:t>
            </w:r>
            <w:r w:rsidRPr="00200AEE">
              <w:rPr>
                <w:rFonts w:ascii="Arial" w:eastAsia="Arial" w:hAnsi="Arial"/>
                <w:sz w:val="20"/>
                <w:szCs w:val="20"/>
              </w:rPr>
              <w:t>s</w:t>
            </w:r>
            <w:r w:rsidRPr="00200AEE">
              <w:rPr>
                <w:rFonts w:ascii="Arial" w:eastAsia="Arial" w:hAnsi="Arial"/>
                <w:spacing w:val="-5"/>
                <w:sz w:val="20"/>
                <w:szCs w:val="20"/>
              </w:rPr>
              <w:t xml:space="preserve"> </w:t>
            </w:r>
            <w:r w:rsidRPr="00200AEE">
              <w:rPr>
                <w:rFonts w:ascii="Arial" w:eastAsia="Arial" w:hAnsi="Arial"/>
                <w:sz w:val="20"/>
                <w:szCs w:val="20"/>
              </w:rPr>
              <w:t>t</w:t>
            </w:r>
            <w:r w:rsidRPr="00200AEE">
              <w:rPr>
                <w:rFonts w:ascii="Arial" w:eastAsia="Arial" w:hAnsi="Arial"/>
                <w:spacing w:val="-1"/>
                <w:sz w:val="20"/>
                <w:szCs w:val="20"/>
              </w:rPr>
              <w:t>h</w:t>
            </w:r>
            <w:r w:rsidRPr="00200AEE">
              <w:rPr>
                <w:rFonts w:ascii="Arial" w:eastAsia="Arial" w:hAnsi="Arial"/>
                <w:sz w:val="20"/>
                <w:szCs w:val="20"/>
              </w:rPr>
              <w:t>e</w:t>
            </w:r>
            <w:r w:rsidRPr="00200AEE">
              <w:rPr>
                <w:rFonts w:ascii="Arial" w:eastAsia="Arial" w:hAnsi="Arial"/>
                <w:spacing w:val="-3"/>
                <w:sz w:val="20"/>
                <w:szCs w:val="20"/>
              </w:rPr>
              <w:t xml:space="preserve"> </w:t>
            </w:r>
            <w:r w:rsidRPr="00200AEE">
              <w:rPr>
                <w:rFonts w:ascii="Arial" w:eastAsia="Arial" w:hAnsi="Arial"/>
                <w:spacing w:val="4"/>
                <w:sz w:val="20"/>
                <w:szCs w:val="20"/>
              </w:rPr>
              <w:t>m</w:t>
            </w:r>
            <w:r w:rsidRPr="00200AEE">
              <w:rPr>
                <w:rFonts w:ascii="Arial" w:eastAsia="Arial" w:hAnsi="Arial"/>
                <w:sz w:val="20"/>
                <w:szCs w:val="20"/>
              </w:rPr>
              <w:t>e</w:t>
            </w:r>
            <w:r w:rsidRPr="00200AEE">
              <w:rPr>
                <w:rFonts w:ascii="Arial" w:eastAsia="Arial" w:hAnsi="Arial"/>
                <w:spacing w:val="-1"/>
                <w:sz w:val="20"/>
                <w:szCs w:val="20"/>
              </w:rPr>
              <w:t>a</w:t>
            </w:r>
            <w:r w:rsidRPr="00200AEE">
              <w:rPr>
                <w:rFonts w:ascii="Arial" w:eastAsia="Arial" w:hAnsi="Arial"/>
                <w:sz w:val="20"/>
                <w:szCs w:val="20"/>
              </w:rPr>
              <w:t>n</w:t>
            </w:r>
            <w:r w:rsidRPr="00200AEE">
              <w:rPr>
                <w:rFonts w:ascii="Arial" w:eastAsia="Arial" w:hAnsi="Arial"/>
                <w:spacing w:val="-2"/>
                <w:sz w:val="20"/>
                <w:szCs w:val="20"/>
              </w:rPr>
              <w:t>i</w:t>
            </w:r>
            <w:r w:rsidRPr="00200AEE">
              <w:rPr>
                <w:rFonts w:ascii="Arial" w:eastAsia="Arial" w:hAnsi="Arial"/>
                <w:sz w:val="20"/>
                <w:szCs w:val="20"/>
              </w:rPr>
              <w:t>ng</w:t>
            </w:r>
            <w:r w:rsidRPr="00200AEE">
              <w:rPr>
                <w:rFonts w:ascii="Arial" w:eastAsia="Arial" w:hAnsi="Arial"/>
                <w:spacing w:val="-5"/>
                <w:sz w:val="20"/>
                <w:szCs w:val="20"/>
              </w:rPr>
              <w:t xml:space="preserve"> </w:t>
            </w:r>
            <w:r w:rsidRPr="00200AEE">
              <w:rPr>
                <w:rFonts w:ascii="Arial" w:eastAsia="Arial" w:hAnsi="Arial"/>
                <w:sz w:val="20"/>
                <w:szCs w:val="20"/>
              </w:rPr>
              <w:t>gi</w:t>
            </w:r>
            <w:r w:rsidRPr="00200AEE">
              <w:rPr>
                <w:rFonts w:ascii="Arial" w:eastAsia="Arial" w:hAnsi="Arial"/>
                <w:spacing w:val="-2"/>
                <w:sz w:val="20"/>
                <w:szCs w:val="20"/>
              </w:rPr>
              <w:t>v</w:t>
            </w:r>
            <w:r w:rsidRPr="00200AEE">
              <w:rPr>
                <w:rFonts w:ascii="Arial" w:eastAsia="Arial" w:hAnsi="Arial"/>
                <w:spacing w:val="1"/>
                <w:sz w:val="20"/>
                <w:szCs w:val="20"/>
              </w:rPr>
              <w:t>e</w:t>
            </w:r>
            <w:r w:rsidRPr="00200AEE">
              <w:rPr>
                <w:rFonts w:ascii="Arial" w:eastAsia="Arial" w:hAnsi="Arial"/>
                <w:sz w:val="20"/>
                <w:szCs w:val="20"/>
              </w:rPr>
              <w:t>n</w:t>
            </w:r>
            <w:r w:rsidRPr="00200AEE">
              <w:rPr>
                <w:rFonts w:ascii="Arial" w:eastAsia="Arial" w:hAnsi="Arial"/>
                <w:spacing w:val="-5"/>
                <w:sz w:val="20"/>
                <w:szCs w:val="20"/>
              </w:rPr>
              <w:t xml:space="preserve"> </w:t>
            </w:r>
            <w:r w:rsidRPr="00200AEE">
              <w:rPr>
                <w:rFonts w:ascii="Arial" w:eastAsia="Arial" w:hAnsi="Arial"/>
                <w:spacing w:val="-1"/>
                <w:sz w:val="20"/>
                <w:szCs w:val="20"/>
              </w:rPr>
              <w:t>t</w:t>
            </w:r>
            <w:r w:rsidRPr="00200AEE">
              <w:rPr>
                <w:rFonts w:ascii="Arial" w:eastAsia="Arial" w:hAnsi="Arial"/>
                <w:sz w:val="20"/>
                <w:szCs w:val="20"/>
              </w:rPr>
              <w:t>o</w:t>
            </w:r>
            <w:r w:rsidRPr="00200AEE">
              <w:rPr>
                <w:rFonts w:ascii="Arial" w:eastAsia="Arial" w:hAnsi="Arial"/>
                <w:spacing w:val="-3"/>
                <w:sz w:val="20"/>
                <w:szCs w:val="20"/>
              </w:rPr>
              <w:t xml:space="preserve"> </w:t>
            </w:r>
            <w:r w:rsidRPr="00200AEE">
              <w:rPr>
                <w:rFonts w:ascii="Arial" w:eastAsia="Arial" w:hAnsi="Arial"/>
                <w:spacing w:val="2"/>
                <w:sz w:val="20"/>
                <w:szCs w:val="20"/>
              </w:rPr>
              <w:t>t</w:t>
            </w:r>
            <w:r w:rsidRPr="00200AEE">
              <w:rPr>
                <w:rFonts w:ascii="Arial" w:eastAsia="Arial" w:hAnsi="Arial"/>
                <w:sz w:val="20"/>
                <w:szCs w:val="20"/>
              </w:rPr>
              <w:t>h</w:t>
            </w:r>
            <w:r w:rsidRPr="00200AEE">
              <w:rPr>
                <w:rFonts w:ascii="Arial" w:eastAsia="Arial" w:hAnsi="Arial"/>
                <w:spacing w:val="-1"/>
                <w:sz w:val="20"/>
                <w:szCs w:val="20"/>
              </w:rPr>
              <w:t>a</w:t>
            </w:r>
            <w:r w:rsidRPr="00200AEE">
              <w:rPr>
                <w:rFonts w:ascii="Arial" w:eastAsia="Arial" w:hAnsi="Arial"/>
                <w:sz w:val="20"/>
                <w:szCs w:val="20"/>
              </w:rPr>
              <w:t>t</w:t>
            </w:r>
            <w:r w:rsidRPr="00200AEE">
              <w:rPr>
                <w:rFonts w:ascii="Arial" w:eastAsia="Arial" w:hAnsi="Arial"/>
                <w:spacing w:val="-6"/>
                <w:sz w:val="20"/>
                <w:szCs w:val="20"/>
              </w:rPr>
              <w:t xml:space="preserve"> </w:t>
            </w:r>
            <w:r w:rsidRPr="00200AEE">
              <w:rPr>
                <w:rFonts w:ascii="Arial" w:eastAsia="Arial" w:hAnsi="Arial"/>
                <w:spacing w:val="1"/>
                <w:sz w:val="20"/>
                <w:szCs w:val="20"/>
              </w:rPr>
              <w:t>t</w:t>
            </w:r>
            <w:r w:rsidRPr="00200AEE">
              <w:rPr>
                <w:rFonts w:ascii="Arial" w:eastAsia="Arial" w:hAnsi="Arial"/>
                <w:sz w:val="20"/>
                <w:szCs w:val="20"/>
              </w:rPr>
              <w:t xml:space="preserve">erm </w:t>
            </w:r>
            <w:r w:rsidRPr="00200AEE">
              <w:rPr>
                <w:rFonts w:ascii="Arial" w:eastAsia="Arial" w:hAnsi="Arial"/>
                <w:spacing w:val="-2"/>
                <w:sz w:val="20"/>
                <w:szCs w:val="20"/>
              </w:rPr>
              <w:t>i</w:t>
            </w:r>
            <w:r w:rsidRPr="00200AEE">
              <w:rPr>
                <w:rFonts w:ascii="Arial" w:eastAsia="Arial" w:hAnsi="Arial"/>
                <w:sz w:val="20"/>
                <w:szCs w:val="20"/>
              </w:rPr>
              <w:t>n</w:t>
            </w:r>
            <w:r w:rsidRPr="00200AEE">
              <w:rPr>
                <w:rFonts w:ascii="Arial" w:eastAsia="Arial" w:hAnsi="Arial"/>
                <w:spacing w:val="-6"/>
                <w:sz w:val="20"/>
                <w:szCs w:val="20"/>
              </w:rPr>
              <w:t xml:space="preserve"> </w:t>
            </w:r>
            <w:r w:rsidRPr="00200AEE">
              <w:rPr>
                <w:rFonts w:ascii="Arial" w:eastAsia="Arial" w:hAnsi="Arial"/>
                <w:sz w:val="20"/>
                <w:szCs w:val="20"/>
              </w:rPr>
              <w:t>R</w:t>
            </w:r>
            <w:r w:rsidRPr="00200AEE">
              <w:rPr>
                <w:rFonts w:ascii="Arial" w:eastAsia="Arial" w:hAnsi="Arial"/>
                <w:spacing w:val="-1"/>
                <w:sz w:val="20"/>
                <w:szCs w:val="20"/>
              </w:rPr>
              <w:t>e</w:t>
            </w:r>
            <w:r w:rsidRPr="00200AEE">
              <w:rPr>
                <w:rFonts w:ascii="Arial" w:eastAsia="Arial" w:hAnsi="Arial"/>
                <w:sz w:val="20"/>
                <w:szCs w:val="20"/>
              </w:rPr>
              <w:t>g</w:t>
            </w:r>
            <w:r w:rsidRPr="00200AEE">
              <w:rPr>
                <w:rFonts w:ascii="Arial" w:eastAsia="Arial" w:hAnsi="Arial"/>
                <w:spacing w:val="1"/>
                <w:sz w:val="20"/>
                <w:szCs w:val="20"/>
              </w:rPr>
              <w:t>u</w:t>
            </w:r>
            <w:r w:rsidRPr="00200AEE">
              <w:rPr>
                <w:rFonts w:ascii="Arial" w:eastAsia="Arial" w:hAnsi="Arial"/>
                <w:spacing w:val="-1"/>
                <w:sz w:val="20"/>
                <w:szCs w:val="20"/>
              </w:rPr>
              <w:t>l</w:t>
            </w:r>
            <w:r w:rsidRPr="00200AEE">
              <w:rPr>
                <w:rFonts w:ascii="Arial" w:eastAsia="Arial" w:hAnsi="Arial"/>
                <w:sz w:val="20"/>
                <w:szCs w:val="20"/>
              </w:rPr>
              <w:t>a</w:t>
            </w:r>
            <w:r w:rsidRPr="00200AEE">
              <w:rPr>
                <w:rFonts w:ascii="Arial" w:eastAsia="Arial" w:hAnsi="Arial"/>
                <w:spacing w:val="1"/>
                <w:sz w:val="20"/>
                <w:szCs w:val="20"/>
              </w:rPr>
              <w:t>t</w:t>
            </w:r>
            <w:r w:rsidRPr="00200AEE">
              <w:rPr>
                <w:rFonts w:ascii="Arial" w:eastAsia="Arial" w:hAnsi="Arial"/>
                <w:spacing w:val="-1"/>
                <w:sz w:val="20"/>
                <w:szCs w:val="20"/>
              </w:rPr>
              <w:t>i</w:t>
            </w:r>
            <w:r w:rsidRPr="00200AEE">
              <w:rPr>
                <w:rFonts w:ascii="Arial" w:eastAsia="Arial" w:hAnsi="Arial"/>
                <w:sz w:val="20"/>
                <w:szCs w:val="20"/>
              </w:rPr>
              <w:t>on</w:t>
            </w:r>
            <w:r w:rsidRPr="00200AEE">
              <w:rPr>
                <w:rFonts w:ascii="Arial" w:eastAsia="Arial" w:hAnsi="Arial"/>
                <w:spacing w:val="-4"/>
                <w:sz w:val="20"/>
                <w:szCs w:val="20"/>
              </w:rPr>
              <w:t xml:space="preserve"> </w:t>
            </w:r>
            <w:proofErr w:type="gramStart"/>
            <w:r w:rsidRPr="00200AEE">
              <w:rPr>
                <w:rFonts w:ascii="Arial" w:eastAsia="Arial" w:hAnsi="Arial"/>
                <w:sz w:val="20"/>
                <w:szCs w:val="20"/>
              </w:rPr>
              <w:t>2</w:t>
            </w:r>
            <w:proofErr w:type="gramEnd"/>
          </w:p>
          <w:p w14:paraId="03DEE577" w14:textId="77777777" w:rsidR="00A809C5" w:rsidRDefault="00A809C5" w:rsidP="00A85A87">
            <w:pPr>
              <w:ind w:left="302"/>
              <w:rPr>
                <w:rFonts w:ascii="Arial" w:eastAsia="Arial" w:hAnsi="Arial"/>
                <w:sz w:val="20"/>
                <w:szCs w:val="20"/>
              </w:rPr>
            </w:pPr>
          </w:p>
          <w:p w14:paraId="717F468D" w14:textId="77777777" w:rsidR="00A809C5" w:rsidRDefault="00A809C5" w:rsidP="00A85A87">
            <w:pPr>
              <w:ind w:left="302"/>
              <w:rPr>
                <w:rFonts w:ascii="Arial" w:eastAsia="Arial" w:hAnsi="Arial"/>
                <w:sz w:val="20"/>
                <w:szCs w:val="20"/>
              </w:rPr>
            </w:pPr>
          </w:p>
          <w:p w14:paraId="5591F3EE" w14:textId="77777777" w:rsidR="00A809C5" w:rsidRDefault="00A809C5" w:rsidP="00A85A87">
            <w:pPr>
              <w:ind w:left="302"/>
              <w:rPr>
                <w:rFonts w:ascii="Arial" w:eastAsia="Arial" w:hAnsi="Arial"/>
                <w:sz w:val="20"/>
                <w:szCs w:val="20"/>
              </w:rPr>
            </w:pPr>
          </w:p>
          <w:p w14:paraId="57534633" w14:textId="4EFCC371" w:rsidR="00A809C5" w:rsidRPr="00200AEE" w:rsidRDefault="004A3AD4" w:rsidP="4226ADDB">
            <w:pPr>
              <w:ind w:left="302"/>
              <w:rPr>
                <w:rFonts w:ascii="Arial" w:eastAsia="Arial" w:hAnsi="Arial"/>
                <w:sz w:val="20"/>
                <w:szCs w:val="20"/>
              </w:rPr>
            </w:pPr>
            <w:ins w:id="3" w:author="Beth Hanna (ESO)" w:date="2023-07-28T08:30:00Z">
              <w:r w:rsidRPr="4226ADDB">
                <w:rPr>
                  <w:rFonts w:ascii="Arial" w:eastAsia="Arial" w:hAnsi="Arial"/>
                  <w:sz w:val="20"/>
                  <w:szCs w:val="20"/>
                </w:rPr>
                <w:t xml:space="preserve">means a register maintained </w:t>
              </w:r>
              <w:r w:rsidR="00B73E0B" w:rsidRPr="4226ADDB">
                <w:rPr>
                  <w:rFonts w:ascii="Arial" w:eastAsia="Arial" w:hAnsi="Arial"/>
                  <w:sz w:val="20"/>
                  <w:szCs w:val="20"/>
                </w:rPr>
                <w:t xml:space="preserve">by the CM Settlement Body to record </w:t>
              </w:r>
            </w:ins>
            <w:r w:rsidR="00C707BB">
              <w:rPr>
                <w:rFonts w:ascii="Arial" w:eastAsia="Arial" w:hAnsi="Arial"/>
                <w:sz w:val="20"/>
                <w:szCs w:val="20"/>
              </w:rPr>
              <w:t>a</w:t>
            </w:r>
            <w:ins w:id="4" w:author="bir.virk@lowcarboncontracts.uk" w:date="2023-08-22T15:33:00Z">
              <w:r w:rsidR="30A83434" w:rsidRPr="4226ADDB">
                <w:rPr>
                  <w:rFonts w:ascii="Arial" w:eastAsia="Arial" w:hAnsi="Arial"/>
                  <w:sz w:val="20"/>
                  <w:szCs w:val="20"/>
                </w:rPr>
                <w:t xml:space="preserve">pproved </w:t>
              </w:r>
            </w:ins>
            <w:ins w:id="5" w:author="Beth Hanna (ESO)" w:date="2023-07-28T08:30:00Z">
              <w:del w:id="6" w:author="bir.virk@lowcarboncontracts.uk" w:date="2023-08-22T15:34:00Z">
                <w:r w:rsidRPr="4226ADDB" w:rsidDel="00B73E0B">
                  <w:rPr>
                    <w:rFonts w:ascii="Arial" w:eastAsia="Arial" w:hAnsi="Arial"/>
                    <w:sz w:val="20"/>
                    <w:szCs w:val="20"/>
                  </w:rPr>
                  <w:delText>m</w:delText>
                </w:r>
              </w:del>
            </w:ins>
            <w:r w:rsidR="00C707BB">
              <w:rPr>
                <w:rFonts w:ascii="Arial" w:eastAsia="Arial" w:hAnsi="Arial"/>
                <w:sz w:val="20"/>
                <w:szCs w:val="20"/>
              </w:rPr>
              <w:t>m</w:t>
            </w:r>
            <w:ins w:id="7" w:author="Beth Hanna (ESO)" w:date="2023-07-28T08:30:00Z">
              <w:r w:rsidR="00B73E0B" w:rsidRPr="4226ADDB">
                <w:rPr>
                  <w:rFonts w:ascii="Arial" w:eastAsia="Arial" w:hAnsi="Arial"/>
                  <w:sz w:val="20"/>
                  <w:szCs w:val="20"/>
                </w:rPr>
                <w:t>eter</w:t>
              </w:r>
            </w:ins>
            <w:ins w:id="8" w:author="Beth Hanna (ESO)" w:date="2023-08-02T17:12:00Z">
              <w:r w:rsidR="00B71971" w:rsidRPr="4226ADDB">
                <w:rPr>
                  <w:rFonts w:ascii="Arial" w:eastAsia="Arial" w:hAnsi="Arial"/>
                  <w:sz w:val="20"/>
                  <w:szCs w:val="20"/>
                </w:rPr>
                <w:t>ing</w:t>
              </w:r>
            </w:ins>
            <w:ins w:id="9" w:author="bir.virk@lowcarboncontracts.uk" w:date="2023-08-22T15:34:00Z">
              <w:r w:rsidR="44687E9B" w:rsidRPr="4226ADDB">
                <w:rPr>
                  <w:rFonts w:ascii="Arial" w:eastAsia="Arial" w:hAnsi="Arial"/>
                  <w:sz w:val="20"/>
                  <w:szCs w:val="20"/>
                </w:rPr>
                <w:t xml:space="preserve"> </w:t>
              </w:r>
            </w:ins>
            <w:r w:rsidR="00C707BB">
              <w:rPr>
                <w:rFonts w:ascii="Arial" w:eastAsia="Arial" w:hAnsi="Arial"/>
                <w:sz w:val="20"/>
                <w:szCs w:val="20"/>
              </w:rPr>
              <w:t>s</w:t>
            </w:r>
            <w:ins w:id="10" w:author="bir.virk@lowcarboncontracts.uk" w:date="2023-08-22T15:34:00Z">
              <w:r w:rsidR="44687E9B" w:rsidRPr="4226ADDB">
                <w:rPr>
                  <w:rFonts w:ascii="Arial" w:eastAsia="Arial" w:hAnsi="Arial"/>
                  <w:sz w:val="20"/>
                  <w:szCs w:val="20"/>
                </w:rPr>
                <w:t>olution</w:t>
              </w:r>
            </w:ins>
            <w:ins w:id="11" w:author="bir.virk@lowcarboncontracts.uk" w:date="2023-08-22T15:35:00Z">
              <w:r w:rsidR="146D0E7F" w:rsidRPr="4226ADDB">
                <w:rPr>
                  <w:rFonts w:ascii="Arial" w:eastAsia="Arial" w:hAnsi="Arial"/>
                  <w:sz w:val="20"/>
                  <w:szCs w:val="20"/>
                </w:rPr>
                <w:t>s</w:t>
              </w:r>
            </w:ins>
            <w:ins w:id="12" w:author="bir.virk@lowcarboncontracts.uk" w:date="2023-08-22T15:36:00Z">
              <w:r w:rsidR="3846CA8B" w:rsidRPr="4226ADDB">
                <w:rPr>
                  <w:rFonts w:ascii="Arial" w:eastAsia="Arial" w:hAnsi="Arial"/>
                  <w:sz w:val="20"/>
                  <w:szCs w:val="20"/>
                </w:rPr>
                <w:t xml:space="preserve"> and </w:t>
              </w:r>
            </w:ins>
            <w:ins w:id="13" w:author="bir.virk@lowcarboncontracts.uk" w:date="2023-08-22T15:34:00Z">
              <w:r w:rsidR="44687E9B" w:rsidRPr="4226ADDB">
                <w:rPr>
                  <w:rFonts w:ascii="Arial" w:eastAsia="Arial" w:hAnsi="Arial"/>
                  <w:sz w:val="20"/>
                  <w:szCs w:val="20"/>
                </w:rPr>
                <w:t xml:space="preserve">related </w:t>
              </w:r>
            </w:ins>
            <w:ins w:id="14" w:author="Beth Hanna (ESO)" w:date="2023-07-28T08:30:00Z">
              <w:del w:id="15" w:author="bir.virk@lowcarboncontracts.uk" w:date="2023-08-22T15:34:00Z">
                <w:r w:rsidRPr="4226ADDB" w:rsidDel="00B73E0B">
                  <w:rPr>
                    <w:rFonts w:ascii="Arial" w:eastAsia="Arial" w:hAnsi="Arial"/>
                    <w:sz w:val="20"/>
                    <w:szCs w:val="20"/>
                  </w:rPr>
                  <w:delText xml:space="preserve"> </w:delText>
                </w:r>
              </w:del>
              <w:proofErr w:type="spellStart"/>
              <w:r w:rsidR="00B73E0B" w:rsidRPr="4226ADDB">
                <w:rPr>
                  <w:rFonts w:ascii="Arial" w:eastAsia="Arial" w:hAnsi="Arial"/>
                  <w:sz w:val="20"/>
                  <w:szCs w:val="20"/>
                </w:rPr>
                <w:t>information</w:t>
              </w:r>
            </w:ins>
            <w:ins w:id="16" w:author="Bir Virk" w:date="2023-09-05T08:41:00Z">
              <w:r w:rsidR="00CE3324">
                <w:rPr>
                  <w:rFonts w:ascii="Arial" w:eastAsia="Arial" w:hAnsi="Arial"/>
                  <w:sz w:val="20"/>
                  <w:szCs w:val="20"/>
                </w:rPr>
                <w:t>,</w:t>
              </w:r>
            </w:ins>
            <w:ins w:id="17" w:author="Beth Hanna (ESO)" w:date="2023-07-28T08:30:00Z">
              <w:del w:id="18" w:author="Bir Virk" w:date="2023-09-05T08:41:00Z">
                <w:r w:rsidR="00B73E0B" w:rsidRPr="4226ADDB" w:rsidDel="00CE3324">
                  <w:rPr>
                    <w:rFonts w:ascii="Arial" w:eastAsia="Arial" w:hAnsi="Arial"/>
                    <w:sz w:val="20"/>
                    <w:szCs w:val="20"/>
                  </w:rPr>
                  <w:delText xml:space="preserve"> and </w:delText>
                </w:r>
              </w:del>
            </w:ins>
            <w:ins w:id="19" w:author="bir.virk@lowcarboncontracts.uk" w:date="2023-08-22T15:34:00Z">
              <w:r w:rsidR="13D3824F" w:rsidRPr="4226ADDB">
                <w:rPr>
                  <w:rFonts w:ascii="Arial" w:eastAsia="Arial" w:hAnsi="Arial"/>
                  <w:sz w:val="20"/>
                  <w:szCs w:val="20"/>
                </w:rPr>
                <w:t>metering</w:t>
              </w:r>
              <w:proofErr w:type="spellEnd"/>
              <w:r w:rsidR="13D3824F" w:rsidRPr="4226ADDB">
                <w:rPr>
                  <w:rFonts w:ascii="Arial" w:eastAsia="Arial" w:hAnsi="Arial"/>
                  <w:sz w:val="20"/>
                  <w:szCs w:val="20"/>
                </w:rPr>
                <w:t xml:space="preserve"> related </w:t>
              </w:r>
            </w:ins>
            <w:ins w:id="20" w:author="Beth Hanna (ESO)" w:date="2023-07-28T08:30:00Z">
              <w:r w:rsidR="00B73E0B" w:rsidRPr="4226ADDB">
                <w:rPr>
                  <w:rFonts w:ascii="Arial" w:eastAsia="Arial" w:hAnsi="Arial"/>
                  <w:sz w:val="20"/>
                  <w:szCs w:val="20"/>
                </w:rPr>
                <w:t>obligations set out in Chapter 7 for each CMU</w:t>
              </w:r>
            </w:ins>
            <w:ins w:id="21" w:author="Bir Virk" w:date="2023-09-05T08:41:00Z">
              <w:r w:rsidR="00CE3324">
                <w:rPr>
                  <w:rFonts w:ascii="Arial" w:eastAsia="Arial" w:hAnsi="Arial"/>
                  <w:sz w:val="20"/>
                  <w:szCs w:val="20"/>
                </w:rPr>
                <w:t xml:space="preserve"> and DSR Component Reallocation set out in Chapter 8.3.4</w:t>
              </w:r>
            </w:ins>
            <w:ins w:id="22" w:author="Beth Hanna (ESO)" w:date="2023-07-28T08:30:00Z">
              <w:r w:rsidR="00B73E0B" w:rsidRPr="4226ADDB">
                <w:rPr>
                  <w:rFonts w:ascii="Arial" w:eastAsia="Arial" w:hAnsi="Arial"/>
                  <w:sz w:val="20"/>
                  <w:szCs w:val="20"/>
                </w:rPr>
                <w:t xml:space="preserve"> </w:t>
              </w:r>
              <w:r w:rsidRPr="4226ADDB">
                <w:rPr>
                  <w:rFonts w:ascii="Arial" w:eastAsia="Arial" w:hAnsi="Arial"/>
                  <w:sz w:val="20"/>
                  <w:szCs w:val="20"/>
                </w:rPr>
                <w:t>from time to time</w:t>
              </w:r>
            </w:ins>
          </w:p>
        </w:tc>
      </w:tr>
      <w:tr w:rsidR="00620B46" w:rsidRPr="00200AEE" w14:paraId="35684298" w14:textId="77777777" w:rsidTr="5B5D79C2">
        <w:trPr>
          <w:jc w:val="center"/>
        </w:trPr>
        <w:tc>
          <w:tcPr>
            <w:tcW w:w="2461" w:type="dxa"/>
          </w:tcPr>
          <w:p w14:paraId="3E812C83" w14:textId="77777777" w:rsidR="00620B46" w:rsidRPr="00362CBD" w:rsidRDefault="00620B46" w:rsidP="00A85A87">
            <w:pPr>
              <w:spacing w:before="1" w:line="130" w:lineRule="exact"/>
              <w:rPr>
                <w:rFonts w:ascii="Arial" w:eastAsia="Arial" w:hAnsi="Arial"/>
                <w:b/>
                <w:bCs/>
                <w:spacing w:val="-3"/>
                <w:sz w:val="20"/>
                <w:szCs w:val="20"/>
              </w:rPr>
            </w:pPr>
          </w:p>
          <w:p w14:paraId="2BC887A7" w14:textId="29B7D593" w:rsidR="002749DE" w:rsidRDefault="002749DE" w:rsidP="00A85A87">
            <w:pPr>
              <w:ind w:left="230"/>
              <w:rPr>
                <w:ins w:id="23" w:author="Beth Hanna (ESO)" w:date="2023-07-28T10:52:00Z"/>
                <w:rFonts w:ascii="Arial" w:eastAsia="Arial" w:hAnsi="Arial"/>
                <w:b/>
                <w:bCs/>
                <w:spacing w:val="-3"/>
                <w:sz w:val="20"/>
                <w:szCs w:val="20"/>
              </w:rPr>
            </w:pPr>
            <w:ins w:id="24" w:author="Beth Hanna (ESO)" w:date="2023-07-28T10:52:00Z">
              <w:r>
                <w:rPr>
                  <w:rFonts w:ascii="Arial" w:eastAsia="Arial" w:hAnsi="Arial"/>
                  <w:b/>
                  <w:bCs/>
                  <w:spacing w:val="-3"/>
                  <w:sz w:val="20"/>
                  <w:szCs w:val="20"/>
                </w:rPr>
                <w:t>CM Settlement Body Portal</w:t>
              </w:r>
            </w:ins>
          </w:p>
          <w:p w14:paraId="332E9511" w14:textId="77777777" w:rsidR="002749DE" w:rsidRDefault="002749DE" w:rsidP="00A85A87">
            <w:pPr>
              <w:ind w:left="230"/>
              <w:rPr>
                <w:ins w:id="25" w:author="Beth Hanna (ESO)" w:date="2023-07-28T10:52:00Z"/>
                <w:rFonts w:ascii="Arial" w:eastAsia="Arial" w:hAnsi="Arial"/>
                <w:b/>
                <w:bCs/>
                <w:spacing w:val="-3"/>
                <w:sz w:val="20"/>
                <w:szCs w:val="20"/>
              </w:rPr>
            </w:pPr>
          </w:p>
          <w:p w14:paraId="46B99707" w14:textId="77777777" w:rsidR="00E31027" w:rsidRDefault="00E31027" w:rsidP="00A85A87">
            <w:pPr>
              <w:ind w:left="230"/>
              <w:rPr>
                <w:ins w:id="26" w:author="Beth Hanna (ESO)" w:date="2023-07-31T09:05:00Z"/>
                <w:rFonts w:ascii="Arial" w:eastAsia="Arial" w:hAnsi="Arial"/>
                <w:b/>
                <w:bCs/>
                <w:spacing w:val="-3"/>
                <w:sz w:val="20"/>
                <w:szCs w:val="20"/>
              </w:rPr>
            </w:pPr>
          </w:p>
          <w:p w14:paraId="7B2F63BB" w14:textId="77777777" w:rsidR="00E31027" w:rsidRDefault="00E31027" w:rsidP="00A85A87">
            <w:pPr>
              <w:ind w:left="230"/>
              <w:rPr>
                <w:ins w:id="27" w:author="Beth Hanna (ESO)" w:date="2023-07-31T09:05:00Z"/>
                <w:rFonts w:ascii="Arial" w:eastAsia="Arial" w:hAnsi="Arial"/>
                <w:b/>
                <w:bCs/>
                <w:spacing w:val="-3"/>
                <w:sz w:val="20"/>
                <w:szCs w:val="20"/>
              </w:rPr>
            </w:pPr>
          </w:p>
          <w:p w14:paraId="230089FC" w14:textId="77777777" w:rsidR="00E31027" w:rsidRDefault="00E31027" w:rsidP="00A85A87">
            <w:pPr>
              <w:ind w:left="230"/>
              <w:rPr>
                <w:ins w:id="28" w:author="Beth Hanna (ESO)" w:date="2023-07-31T09:05:00Z"/>
                <w:rFonts w:ascii="Arial" w:eastAsia="Arial" w:hAnsi="Arial"/>
                <w:b/>
                <w:bCs/>
                <w:spacing w:val="-3"/>
                <w:sz w:val="20"/>
                <w:szCs w:val="20"/>
              </w:rPr>
            </w:pPr>
          </w:p>
          <w:p w14:paraId="2E156538" w14:textId="77777777" w:rsidR="00E31027" w:rsidRDefault="00E31027" w:rsidP="00A85A87">
            <w:pPr>
              <w:ind w:left="230"/>
              <w:rPr>
                <w:ins w:id="29" w:author="Beth Hanna (ESO)" w:date="2023-07-31T09:05:00Z"/>
                <w:rFonts w:ascii="Arial" w:eastAsia="Arial" w:hAnsi="Arial"/>
                <w:b/>
                <w:bCs/>
                <w:spacing w:val="-3"/>
                <w:sz w:val="20"/>
                <w:szCs w:val="20"/>
              </w:rPr>
            </w:pPr>
          </w:p>
          <w:p w14:paraId="5177481F" w14:textId="77777777" w:rsidR="00E31027" w:rsidRDefault="00E31027" w:rsidP="00A85A87">
            <w:pPr>
              <w:ind w:left="230"/>
              <w:rPr>
                <w:ins w:id="30" w:author="Beth Hanna (ESO)" w:date="2023-07-31T09:05:00Z"/>
                <w:rFonts w:ascii="Arial" w:eastAsia="Arial" w:hAnsi="Arial"/>
                <w:b/>
                <w:bCs/>
                <w:spacing w:val="-3"/>
                <w:sz w:val="20"/>
                <w:szCs w:val="20"/>
              </w:rPr>
            </w:pPr>
          </w:p>
          <w:p w14:paraId="4C7A50D2" w14:textId="77777777" w:rsidR="00E31027" w:rsidRDefault="00E31027" w:rsidP="00A85A87">
            <w:pPr>
              <w:ind w:left="230"/>
              <w:rPr>
                <w:ins w:id="31" w:author="Beth Hanna (ESO)" w:date="2023-07-31T09:05:00Z"/>
                <w:rFonts w:ascii="Arial" w:eastAsia="Arial" w:hAnsi="Arial"/>
                <w:b/>
                <w:bCs/>
                <w:spacing w:val="-3"/>
                <w:sz w:val="20"/>
                <w:szCs w:val="20"/>
              </w:rPr>
            </w:pPr>
          </w:p>
          <w:p w14:paraId="11AD131A" w14:textId="77777777" w:rsidR="00E31027" w:rsidRDefault="00E31027" w:rsidP="00A85A87">
            <w:pPr>
              <w:ind w:left="230"/>
              <w:rPr>
                <w:ins w:id="32" w:author="Beth Hanna (ESO)" w:date="2023-07-31T09:05:00Z"/>
                <w:rFonts w:ascii="Arial" w:eastAsia="Arial" w:hAnsi="Arial"/>
                <w:b/>
                <w:bCs/>
                <w:spacing w:val="-3"/>
                <w:sz w:val="20"/>
                <w:szCs w:val="20"/>
              </w:rPr>
            </w:pPr>
          </w:p>
          <w:p w14:paraId="02B74E81" w14:textId="77777777" w:rsidR="00E31027" w:rsidRDefault="00E31027" w:rsidP="00A85A87">
            <w:pPr>
              <w:ind w:left="230"/>
              <w:rPr>
                <w:ins w:id="33" w:author="Beth Hanna (ESO)" w:date="2023-07-31T09:05:00Z"/>
                <w:rFonts w:ascii="Arial" w:eastAsia="Arial" w:hAnsi="Arial"/>
                <w:b/>
                <w:bCs/>
                <w:spacing w:val="-3"/>
                <w:sz w:val="20"/>
                <w:szCs w:val="20"/>
              </w:rPr>
            </w:pPr>
          </w:p>
          <w:p w14:paraId="3357093E" w14:textId="77777777" w:rsidR="00E31027" w:rsidRDefault="00E31027" w:rsidP="00A85A87">
            <w:pPr>
              <w:ind w:left="230"/>
              <w:rPr>
                <w:ins w:id="34" w:author="Beth Hanna (ESO)" w:date="2023-07-31T09:05:00Z"/>
                <w:rFonts w:ascii="Arial" w:eastAsia="Arial" w:hAnsi="Arial"/>
                <w:b/>
                <w:bCs/>
                <w:spacing w:val="-3"/>
                <w:sz w:val="20"/>
                <w:szCs w:val="20"/>
              </w:rPr>
            </w:pPr>
          </w:p>
          <w:p w14:paraId="7C95666B" w14:textId="0DDA68C2" w:rsidR="00620B46" w:rsidRPr="00362CBD" w:rsidRDefault="00620B46" w:rsidP="00A85A87">
            <w:pPr>
              <w:ind w:left="230"/>
              <w:rPr>
                <w:rFonts w:ascii="Arial" w:eastAsia="Arial" w:hAnsi="Arial"/>
                <w:b/>
                <w:bCs/>
                <w:spacing w:val="-3"/>
                <w:sz w:val="20"/>
                <w:szCs w:val="20"/>
              </w:rPr>
            </w:pPr>
            <w:r w:rsidRPr="00362CBD">
              <w:rPr>
                <w:rFonts w:ascii="Arial" w:eastAsia="Arial" w:hAnsi="Arial"/>
                <w:b/>
                <w:bCs/>
                <w:spacing w:val="-3"/>
                <w:sz w:val="20"/>
                <w:szCs w:val="20"/>
              </w:rPr>
              <w:t>CMRS CMU</w:t>
            </w:r>
          </w:p>
        </w:tc>
        <w:tc>
          <w:tcPr>
            <w:tcW w:w="5346" w:type="dxa"/>
          </w:tcPr>
          <w:p w14:paraId="0A8705FE" w14:textId="77777777" w:rsidR="00620B46" w:rsidRPr="00200AEE" w:rsidRDefault="00620B46" w:rsidP="00A85A87">
            <w:pPr>
              <w:spacing w:before="3" w:line="130" w:lineRule="exact"/>
              <w:rPr>
                <w:rFonts w:ascii="Arial" w:hAnsi="Arial"/>
                <w:sz w:val="20"/>
                <w:szCs w:val="20"/>
              </w:rPr>
            </w:pPr>
          </w:p>
          <w:p w14:paraId="5F53C65E" w14:textId="1E51225A" w:rsidR="002749DE" w:rsidRDefault="00F733F5" w:rsidP="00A85A87">
            <w:pPr>
              <w:spacing w:line="290" w:lineRule="auto"/>
              <w:ind w:left="279" w:right="237"/>
              <w:rPr>
                <w:ins w:id="35" w:author="Beth Hanna (ESO)" w:date="2023-07-28T10:57:00Z"/>
                <w:del w:id="36" w:author="bir.virk@lowcarboncontracts.uk" w:date="2023-08-22T16:08:00Z"/>
                <w:rFonts w:ascii="Arial" w:eastAsia="Arial" w:hAnsi="Arial"/>
                <w:spacing w:val="4"/>
                <w:sz w:val="20"/>
                <w:szCs w:val="20"/>
              </w:rPr>
            </w:pPr>
            <w:ins w:id="37" w:author="Beth Hanna (ESO)" w:date="2023-07-28T10:54:00Z">
              <w:r w:rsidRPr="4226ADDB">
                <w:rPr>
                  <w:rFonts w:ascii="Arial" w:eastAsia="Arial" w:hAnsi="Arial"/>
                  <w:sz w:val="20"/>
                  <w:szCs w:val="20"/>
                </w:rPr>
                <w:t>m</w:t>
              </w:r>
            </w:ins>
            <w:ins w:id="38" w:author="Beth Hanna (ESO)" w:date="2023-07-28T10:52:00Z">
              <w:r w:rsidR="002749DE" w:rsidRPr="4226ADDB">
                <w:rPr>
                  <w:rFonts w:ascii="Arial" w:eastAsia="Arial" w:hAnsi="Arial"/>
                  <w:sz w:val="20"/>
                  <w:szCs w:val="20"/>
                </w:rPr>
                <w:t xml:space="preserve">eans the </w:t>
              </w:r>
              <w:del w:id="39" w:author="Richard Griffiths (ESO)" w:date="2023-09-01T07:58:00Z">
                <w:r w:rsidR="002749DE" w:rsidRPr="4226ADDB" w:rsidDel="008F7DBF">
                  <w:rPr>
                    <w:rFonts w:ascii="Arial" w:eastAsia="Arial" w:hAnsi="Arial"/>
                    <w:sz w:val="20"/>
                    <w:szCs w:val="20"/>
                  </w:rPr>
                  <w:delText>I</w:delText>
                </w:r>
              </w:del>
              <w:del w:id="40" w:author="bir.virk@lowcarboncontracts.uk" w:date="2023-08-22T15:48:00Z">
                <w:r w:rsidRPr="4226ADDB" w:rsidDel="002749DE">
                  <w:rPr>
                    <w:rFonts w:ascii="Arial" w:eastAsia="Arial" w:hAnsi="Arial"/>
                    <w:sz w:val="20"/>
                    <w:szCs w:val="20"/>
                  </w:rPr>
                  <w:delText>T</w:delText>
                </w:r>
              </w:del>
            </w:ins>
            <w:ins w:id="41" w:author="Beth Hanna (ESO)" w:date="2023-07-28T10:56:00Z">
              <w:del w:id="42" w:author="bir.virk@lowcarboncontracts.uk" w:date="2023-08-22T15:48:00Z">
                <w:r w:rsidRPr="4226ADDB" w:rsidDel="00810202">
                  <w:rPr>
                    <w:rFonts w:ascii="Arial" w:eastAsia="Arial" w:hAnsi="Arial"/>
                    <w:sz w:val="20"/>
                    <w:szCs w:val="20"/>
                  </w:rPr>
                  <w:delText xml:space="preserve"> infrastructure</w:delText>
                </w:r>
              </w:del>
            </w:ins>
            <w:ins w:id="43" w:author="bir.virk@lowcarboncontracts.uk" w:date="2023-08-22T15:48:00Z">
              <w:r w:rsidR="09DF43A9" w:rsidRPr="4226ADDB">
                <w:rPr>
                  <w:rFonts w:ascii="Arial" w:eastAsia="Arial" w:hAnsi="Arial"/>
                  <w:sz w:val="20"/>
                  <w:szCs w:val="20"/>
                </w:rPr>
                <w:t xml:space="preserve">online </w:t>
              </w:r>
              <w:proofErr w:type="gramStart"/>
              <w:r w:rsidR="09DF43A9" w:rsidRPr="4226ADDB">
                <w:rPr>
                  <w:rFonts w:ascii="Arial" w:eastAsia="Arial" w:hAnsi="Arial"/>
                  <w:sz w:val="20"/>
                  <w:szCs w:val="20"/>
                </w:rPr>
                <w:t xml:space="preserve">service </w:t>
              </w:r>
            </w:ins>
            <w:ins w:id="44" w:author="Beth Hanna (ESO)" w:date="2023-07-28T10:56:00Z">
              <w:r w:rsidR="00810202" w:rsidRPr="4226ADDB">
                <w:rPr>
                  <w:rFonts w:ascii="Arial" w:eastAsia="Arial" w:hAnsi="Arial"/>
                  <w:sz w:val="20"/>
                  <w:szCs w:val="20"/>
                </w:rPr>
                <w:t xml:space="preserve"> through</w:t>
              </w:r>
              <w:proofErr w:type="gramEnd"/>
              <w:r w:rsidR="00810202" w:rsidRPr="4226ADDB">
                <w:rPr>
                  <w:rFonts w:ascii="Arial" w:eastAsia="Arial" w:hAnsi="Arial"/>
                  <w:sz w:val="20"/>
                  <w:szCs w:val="20"/>
                </w:rPr>
                <w:t xml:space="preserve"> w</w:t>
              </w:r>
              <w:r w:rsidR="00A11AB6" w:rsidRPr="4226ADDB">
                <w:rPr>
                  <w:rFonts w:ascii="Arial" w:eastAsia="Arial" w:hAnsi="Arial"/>
                  <w:sz w:val="20"/>
                  <w:szCs w:val="20"/>
                </w:rPr>
                <w:t>hich relevant Rules are administered by the CM Settlement Body</w:t>
              </w:r>
            </w:ins>
            <w:ins w:id="45" w:author="bir.virk@lowcarboncontracts.uk" w:date="2023-08-22T15:54:00Z">
              <w:r w:rsidR="53105FB7" w:rsidRPr="4226ADDB">
                <w:rPr>
                  <w:rFonts w:ascii="Arial" w:eastAsia="Arial" w:hAnsi="Arial"/>
                  <w:sz w:val="20"/>
                  <w:szCs w:val="20"/>
                </w:rPr>
                <w:t xml:space="preserve"> or its agents</w:t>
              </w:r>
            </w:ins>
            <w:ins w:id="46" w:author="Beth Hanna (ESO)" w:date="2023-07-28T10:57:00Z">
              <w:r w:rsidR="008348F1" w:rsidRPr="4226ADDB">
                <w:rPr>
                  <w:rFonts w:ascii="Arial" w:eastAsia="Arial" w:hAnsi="Arial"/>
                  <w:sz w:val="20"/>
                  <w:szCs w:val="20"/>
                </w:rPr>
                <w:t xml:space="preserve"> and pursuant to which, without limitation</w:t>
              </w:r>
              <w:del w:id="47" w:author="bir.virk@lowcarboncontracts.uk" w:date="2023-08-22T16:07:00Z">
                <w:r w:rsidRPr="4226ADDB" w:rsidDel="008348F1">
                  <w:rPr>
                    <w:rFonts w:ascii="Arial" w:eastAsia="Arial" w:hAnsi="Arial"/>
                    <w:sz w:val="20"/>
                    <w:szCs w:val="20"/>
                  </w:rPr>
                  <w:delText>:</w:delText>
                </w:r>
              </w:del>
            </w:ins>
          </w:p>
          <w:p w14:paraId="1CDA4D0C" w14:textId="39ACBBBD" w:rsidR="008348F1" w:rsidRDefault="00CF7BE3" w:rsidP="00E53E9B">
            <w:pPr>
              <w:pStyle w:val="ListParagraph"/>
              <w:numPr>
                <w:ilvl w:val="0"/>
                <w:numId w:val="105"/>
              </w:numPr>
              <w:spacing w:line="290" w:lineRule="auto"/>
              <w:ind w:right="237"/>
              <w:rPr>
                <w:ins w:id="48" w:author="Beth Hanna (ESO)" w:date="2023-07-28T10:57:00Z"/>
                <w:del w:id="49" w:author="bir.virk@lowcarboncontracts.uk" w:date="2023-08-22T16:07:00Z"/>
                <w:rFonts w:ascii="Arial" w:eastAsia="Arial" w:hAnsi="Arial"/>
                <w:spacing w:val="4"/>
                <w:sz w:val="20"/>
                <w:szCs w:val="20"/>
              </w:rPr>
            </w:pPr>
            <w:ins w:id="50" w:author="Beth Hanna (ESO)" w:date="2023-07-28T10:58:00Z">
              <w:del w:id="51" w:author="bir.virk@lowcarboncontracts.uk" w:date="2023-08-22T16:08:00Z">
                <w:r w:rsidRPr="4226ADDB" w:rsidDel="00CF7BE3">
                  <w:rPr>
                    <w:rFonts w:ascii="Arial" w:eastAsia="Arial" w:hAnsi="Arial"/>
                    <w:sz w:val="20"/>
                    <w:szCs w:val="20"/>
                  </w:rPr>
                  <w:delText>m</w:delText>
                </w:r>
              </w:del>
            </w:ins>
            <w:ins w:id="52" w:author="Beth Hanna (ESO)" w:date="2023-07-28T10:57:00Z">
              <w:del w:id="53" w:author="bir.virk@lowcarboncontracts.uk" w:date="2023-08-22T16:08:00Z">
                <w:r w:rsidRPr="4226ADDB" w:rsidDel="009C3C6C">
                  <w:rPr>
                    <w:rFonts w:ascii="Arial" w:eastAsia="Arial" w:hAnsi="Arial"/>
                    <w:sz w:val="20"/>
                    <w:szCs w:val="20"/>
                  </w:rPr>
                  <w:delText>etering data is submitted</w:delText>
                </w:r>
              </w:del>
            </w:ins>
          </w:p>
          <w:p w14:paraId="50624AF7" w14:textId="4AE8988E" w:rsidR="00CF7BE3" w:rsidRDefault="009C3C6C">
            <w:pPr>
              <w:spacing w:line="290" w:lineRule="auto"/>
              <w:ind w:right="237"/>
              <w:rPr>
                <w:ins w:id="54" w:author="Beth Hanna (ESO)" w:date="2023-07-28T10:58:00Z"/>
                <w:del w:id="55" w:author="bir.virk@lowcarboncontracts.uk" w:date="2023-08-22T16:08:00Z"/>
                <w:spacing w:val="4"/>
                <w:sz w:val="20"/>
                <w:szCs w:val="20"/>
              </w:rPr>
              <w:pPrChange w:id="56" w:author="bir.virk@lowcarboncontracts.uk" w:date="2023-08-22T16:07:00Z">
                <w:pPr>
                  <w:pStyle w:val="ListParagraph"/>
                  <w:numPr>
                    <w:numId w:val="105"/>
                  </w:numPr>
                  <w:spacing w:line="290" w:lineRule="auto"/>
                  <w:ind w:left="639" w:right="237" w:hanging="360"/>
                </w:pPr>
              </w:pPrChange>
            </w:pPr>
            <w:del w:id="57" w:author="bir.virk@lowcarboncontracts.uk" w:date="2023-08-22T16:07:00Z">
              <w:r w:rsidRPr="5B5D79C2" w:rsidDel="42285B52">
                <w:rPr>
                  <w:rFonts w:ascii="Arial" w:eastAsia="Arial" w:hAnsi="Arial"/>
                  <w:sz w:val="20"/>
                  <w:szCs w:val="20"/>
                </w:rPr>
                <w:delText>e</w:delText>
              </w:r>
            </w:del>
            <w:del w:id="58" w:author="bir.virk@lowcarboncontracts.uk" w:date="2023-08-22T16:08:00Z">
              <w:r w:rsidRPr="5B5D79C2" w:rsidDel="42285B52">
                <w:rPr>
                  <w:rFonts w:ascii="Arial" w:eastAsia="Arial" w:hAnsi="Arial"/>
                  <w:sz w:val="20"/>
                  <w:szCs w:val="20"/>
                </w:rPr>
                <w:delText>t</w:delText>
              </w:r>
            </w:del>
            <w:del w:id="59" w:author="bir.virk@lowcarboncontracts.uk" w:date="2023-08-22T16:07:00Z">
              <w:r w:rsidRPr="5B5D79C2" w:rsidDel="42285B52">
                <w:rPr>
                  <w:rFonts w:ascii="Arial" w:eastAsia="Arial" w:hAnsi="Arial"/>
                  <w:sz w:val="20"/>
                  <w:szCs w:val="20"/>
                </w:rPr>
                <w:delText>c</w:delText>
              </w:r>
            </w:del>
            <w:ins w:id="60" w:author="Bir Virk" w:date="2023-09-01T15:14:00Z">
              <w:r w:rsidR="17D597E8" w:rsidRPr="5B5D79C2">
                <w:rPr>
                  <w:rFonts w:ascii="Arial" w:eastAsia="Arial" w:hAnsi="Arial"/>
                  <w:sz w:val="20"/>
                  <w:szCs w:val="20"/>
                </w:rPr>
                <w:t xml:space="preserve"> Information pertinent to an approved metering </w:t>
              </w:r>
              <w:proofErr w:type="spellStart"/>
              <w:r w:rsidR="17D597E8" w:rsidRPr="5B5D79C2">
                <w:rPr>
                  <w:rFonts w:ascii="Arial" w:eastAsia="Arial" w:hAnsi="Arial"/>
                  <w:sz w:val="20"/>
                  <w:szCs w:val="20"/>
                </w:rPr>
                <w:t>solution</w:t>
              </w:r>
            </w:ins>
          </w:p>
          <w:p w14:paraId="407BB608" w14:textId="527F170B" w:rsidR="009C3C6C" w:rsidRPr="00CF7BE3" w:rsidRDefault="42285B52">
            <w:pPr>
              <w:spacing w:line="290" w:lineRule="auto"/>
              <w:ind w:right="237"/>
              <w:rPr>
                <w:ins w:id="61" w:author="Beth Hanna (ESO)" w:date="2023-07-28T10:52:00Z"/>
                <w:spacing w:val="4"/>
                <w:sz w:val="20"/>
                <w:szCs w:val="20"/>
              </w:rPr>
              <w:pPrChange w:id="62" w:author="bir.virk@lowcarboncontracts.uk" w:date="2023-08-22T16:08:00Z">
                <w:pPr>
                  <w:pStyle w:val="ListParagraph"/>
                  <w:numPr>
                    <w:numId w:val="105"/>
                  </w:numPr>
                  <w:spacing w:line="290" w:lineRule="auto"/>
                  <w:ind w:left="639" w:right="237" w:hanging="360"/>
                </w:pPr>
              </w:pPrChange>
            </w:pPr>
            <w:ins w:id="63" w:author="Beth Hanna (ESO)" w:date="2023-07-28T10:57:00Z">
              <w:r w:rsidRPr="5B5D79C2">
                <w:rPr>
                  <w:rFonts w:ascii="Arial" w:eastAsia="Arial" w:hAnsi="Arial"/>
                  <w:sz w:val="20"/>
                  <w:szCs w:val="20"/>
                </w:rPr>
                <w:t>all</w:t>
              </w:r>
              <w:proofErr w:type="spellEnd"/>
              <w:r w:rsidRPr="5B5D79C2">
                <w:rPr>
                  <w:rFonts w:ascii="Arial" w:eastAsia="Arial" w:hAnsi="Arial"/>
                  <w:sz w:val="20"/>
                  <w:szCs w:val="20"/>
                </w:rPr>
                <w:t xml:space="preserve"> notifications</w:t>
              </w:r>
            </w:ins>
            <w:ins w:id="64" w:author="Beth Hanna (ESO)" w:date="2023-07-28T10:58:00Z">
              <w:r w:rsidR="7BCAE413" w:rsidRPr="5B5D79C2">
                <w:rPr>
                  <w:rFonts w:ascii="Arial" w:eastAsia="Arial" w:hAnsi="Arial"/>
                  <w:sz w:val="20"/>
                  <w:szCs w:val="20"/>
                </w:rPr>
                <w:t xml:space="preserve"> to be made by, or to, the CM Settlement Body </w:t>
              </w:r>
              <w:r w:rsidR="3846BD28" w:rsidRPr="5B5D79C2">
                <w:rPr>
                  <w:rFonts w:ascii="Arial" w:eastAsia="Arial" w:hAnsi="Arial"/>
                  <w:sz w:val="20"/>
                  <w:szCs w:val="20"/>
                </w:rPr>
                <w:t xml:space="preserve">in relation to the </w:t>
              </w:r>
            </w:ins>
            <w:ins w:id="65" w:author="Beth Hanna (ESO)" w:date="2023-07-28T10:59:00Z">
              <w:r w:rsidR="3846BD28" w:rsidRPr="5B5D79C2">
                <w:rPr>
                  <w:rFonts w:ascii="Arial" w:eastAsia="Arial" w:hAnsi="Arial"/>
                  <w:sz w:val="20"/>
                  <w:szCs w:val="20"/>
                </w:rPr>
                <w:t xml:space="preserve">relevant Rules must be </w:t>
              </w:r>
              <w:proofErr w:type="gramStart"/>
              <w:r w:rsidR="3846BD28" w:rsidRPr="5B5D79C2">
                <w:rPr>
                  <w:rFonts w:ascii="Arial" w:eastAsia="Arial" w:hAnsi="Arial"/>
                  <w:sz w:val="20"/>
                  <w:szCs w:val="20"/>
                </w:rPr>
                <w:t>submitted</w:t>
              </w:r>
            </w:ins>
            <w:proofErr w:type="gramEnd"/>
          </w:p>
          <w:p w14:paraId="7BE54E1F" w14:textId="77777777" w:rsidR="002749DE" w:rsidRDefault="002749DE" w:rsidP="00A85A87">
            <w:pPr>
              <w:spacing w:line="290" w:lineRule="auto"/>
              <w:ind w:left="279" w:right="237"/>
              <w:rPr>
                <w:ins w:id="66" w:author="Beth Hanna (ESO)" w:date="2023-07-28T10:52:00Z"/>
                <w:rFonts w:ascii="Arial" w:eastAsia="Arial" w:hAnsi="Arial"/>
                <w:spacing w:val="4"/>
                <w:sz w:val="20"/>
                <w:szCs w:val="20"/>
              </w:rPr>
            </w:pPr>
          </w:p>
          <w:p w14:paraId="78FDA322" w14:textId="7F946B4C" w:rsidR="00620B46" w:rsidRPr="00200AEE" w:rsidRDefault="00620B46" w:rsidP="00A85A87">
            <w:pPr>
              <w:spacing w:line="290" w:lineRule="auto"/>
              <w:ind w:left="279" w:right="237"/>
              <w:rPr>
                <w:rFonts w:ascii="Arial" w:eastAsia="Arial" w:hAnsi="Arial"/>
                <w:sz w:val="20"/>
                <w:szCs w:val="20"/>
              </w:rPr>
            </w:pPr>
            <w:r w:rsidRPr="00200AEE">
              <w:rPr>
                <w:rFonts w:ascii="Arial" w:eastAsia="Arial" w:hAnsi="Arial"/>
                <w:spacing w:val="4"/>
                <w:sz w:val="20"/>
                <w:szCs w:val="20"/>
              </w:rPr>
              <w:t>m</w:t>
            </w:r>
            <w:r w:rsidRPr="00200AEE">
              <w:rPr>
                <w:rFonts w:ascii="Arial" w:eastAsia="Arial" w:hAnsi="Arial"/>
                <w:sz w:val="20"/>
                <w:szCs w:val="20"/>
              </w:rPr>
              <w:t>e</w:t>
            </w:r>
            <w:r w:rsidRPr="00200AEE">
              <w:rPr>
                <w:rFonts w:ascii="Arial" w:eastAsia="Arial" w:hAnsi="Arial"/>
                <w:spacing w:val="-1"/>
                <w:sz w:val="20"/>
                <w:szCs w:val="20"/>
              </w:rPr>
              <w:t>a</w:t>
            </w:r>
            <w:r w:rsidRPr="00200AEE">
              <w:rPr>
                <w:rFonts w:ascii="Arial" w:eastAsia="Arial" w:hAnsi="Arial"/>
                <w:sz w:val="20"/>
                <w:szCs w:val="20"/>
              </w:rPr>
              <w:t>ns</w:t>
            </w:r>
            <w:r w:rsidRPr="00200AEE">
              <w:rPr>
                <w:rFonts w:ascii="Arial" w:eastAsia="Arial" w:hAnsi="Arial"/>
                <w:spacing w:val="7"/>
                <w:sz w:val="20"/>
                <w:szCs w:val="20"/>
              </w:rPr>
              <w:t xml:space="preserve"> </w:t>
            </w:r>
            <w:r w:rsidRPr="00200AEE">
              <w:rPr>
                <w:rFonts w:ascii="Arial" w:eastAsia="Arial" w:hAnsi="Arial"/>
                <w:sz w:val="20"/>
                <w:szCs w:val="20"/>
              </w:rPr>
              <w:t>a</w:t>
            </w:r>
            <w:r w:rsidRPr="00200AEE">
              <w:rPr>
                <w:rFonts w:ascii="Arial" w:eastAsia="Arial" w:hAnsi="Arial"/>
                <w:spacing w:val="5"/>
                <w:sz w:val="20"/>
                <w:szCs w:val="20"/>
              </w:rPr>
              <w:t xml:space="preserve"> </w:t>
            </w:r>
            <w:r w:rsidRPr="00200AEE">
              <w:rPr>
                <w:rFonts w:ascii="Arial" w:eastAsia="Arial" w:hAnsi="Arial"/>
                <w:spacing w:val="3"/>
                <w:sz w:val="20"/>
                <w:szCs w:val="20"/>
              </w:rPr>
              <w:t>T</w:t>
            </w:r>
            <w:r w:rsidRPr="00200AEE">
              <w:rPr>
                <w:rFonts w:ascii="Arial" w:eastAsia="Arial" w:hAnsi="Arial"/>
                <w:sz w:val="20"/>
                <w:szCs w:val="20"/>
              </w:rPr>
              <w:t>ra</w:t>
            </w:r>
            <w:r w:rsidRPr="00200AEE">
              <w:rPr>
                <w:rFonts w:ascii="Arial" w:eastAsia="Arial" w:hAnsi="Arial"/>
                <w:spacing w:val="-1"/>
                <w:sz w:val="20"/>
                <w:szCs w:val="20"/>
              </w:rPr>
              <w:t>n</w:t>
            </w:r>
            <w:r w:rsidRPr="00200AEE">
              <w:rPr>
                <w:rFonts w:ascii="Arial" w:eastAsia="Arial" w:hAnsi="Arial"/>
                <w:spacing w:val="-2"/>
                <w:sz w:val="20"/>
                <w:szCs w:val="20"/>
              </w:rPr>
              <w:t>s</w:t>
            </w:r>
            <w:r w:rsidRPr="00200AEE">
              <w:rPr>
                <w:rFonts w:ascii="Arial" w:eastAsia="Arial" w:hAnsi="Arial"/>
                <w:spacing w:val="4"/>
                <w:sz w:val="20"/>
                <w:szCs w:val="20"/>
              </w:rPr>
              <w:t>m</w:t>
            </w:r>
            <w:r w:rsidRPr="00200AEE">
              <w:rPr>
                <w:rFonts w:ascii="Arial" w:eastAsia="Arial" w:hAnsi="Arial"/>
                <w:spacing w:val="-1"/>
                <w:sz w:val="20"/>
                <w:szCs w:val="20"/>
              </w:rPr>
              <w:t>i</w:t>
            </w:r>
            <w:r w:rsidRPr="00200AEE">
              <w:rPr>
                <w:rFonts w:ascii="Arial" w:eastAsia="Arial" w:hAnsi="Arial"/>
                <w:spacing w:val="-2"/>
                <w:sz w:val="20"/>
                <w:szCs w:val="20"/>
              </w:rPr>
              <w:t>s</w:t>
            </w:r>
            <w:r w:rsidRPr="00200AEE">
              <w:rPr>
                <w:rFonts w:ascii="Arial" w:eastAsia="Arial" w:hAnsi="Arial"/>
                <w:spacing w:val="1"/>
                <w:sz w:val="20"/>
                <w:szCs w:val="20"/>
              </w:rPr>
              <w:t>s</w:t>
            </w:r>
            <w:r w:rsidRPr="00200AEE">
              <w:rPr>
                <w:rFonts w:ascii="Arial" w:eastAsia="Arial" w:hAnsi="Arial"/>
                <w:spacing w:val="-1"/>
                <w:sz w:val="20"/>
                <w:szCs w:val="20"/>
              </w:rPr>
              <w:t>i</w:t>
            </w:r>
            <w:r w:rsidRPr="00200AEE">
              <w:rPr>
                <w:rFonts w:ascii="Arial" w:eastAsia="Arial" w:hAnsi="Arial"/>
                <w:sz w:val="20"/>
                <w:szCs w:val="20"/>
              </w:rPr>
              <w:t>on</w:t>
            </w:r>
            <w:r w:rsidRPr="00200AEE">
              <w:rPr>
                <w:rFonts w:ascii="Arial" w:eastAsia="Arial" w:hAnsi="Arial"/>
                <w:spacing w:val="6"/>
                <w:sz w:val="20"/>
                <w:szCs w:val="20"/>
              </w:rPr>
              <w:t xml:space="preserve"> </w:t>
            </w:r>
            <w:r w:rsidRPr="00200AEE">
              <w:rPr>
                <w:rFonts w:ascii="Arial" w:eastAsia="Arial" w:hAnsi="Arial"/>
                <w:sz w:val="20"/>
                <w:szCs w:val="20"/>
              </w:rPr>
              <w:t>C</w:t>
            </w:r>
            <w:r w:rsidRPr="00200AEE">
              <w:rPr>
                <w:rFonts w:ascii="Arial" w:eastAsia="Arial" w:hAnsi="Arial"/>
                <w:spacing w:val="2"/>
                <w:sz w:val="20"/>
                <w:szCs w:val="20"/>
              </w:rPr>
              <w:t>M</w:t>
            </w:r>
            <w:r w:rsidRPr="00200AEE">
              <w:rPr>
                <w:rFonts w:ascii="Arial" w:eastAsia="Arial" w:hAnsi="Arial"/>
                <w:sz w:val="20"/>
                <w:szCs w:val="20"/>
              </w:rPr>
              <w:t>U</w:t>
            </w:r>
            <w:r w:rsidRPr="00200AEE">
              <w:rPr>
                <w:rFonts w:ascii="Arial" w:eastAsia="Arial" w:hAnsi="Arial"/>
                <w:spacing w:val="7"/>
                <w:sz w:val="20"/>
                <w:szCs w:val="20"/>
              </w:rPr>
              <w:t xml:space="preserve"> </w:t>
            </w:r>
            <w:r w:rsidRPr="00200AEE">
              <w:rPr>
                <w:rFonts w:ascii="Arial" w:eastAsia="Arial" w:hAnsi="Arial"/>
                <w:sz w:val="20"/>
                <w:szCs w:val="20"/>
              </w:rPr>
              <w:t>or</w:t>
            </w:r>
            <w:r w:rsidRPr="00200AEE">
              <w:rPr>
                <w:rFonts w:ascii="Arial" w:eastAsia="Arial" w:hAnsi="Arial"/>
                <w:spacing w:val="8"/>
                <w:sz w:val="20"/>
                <w:szCs w:val="20"/>
              </w:rPr>
              <w:t xml:space="preserve"> </w:t>
            </w:r>
            <w:r w:rsidRPr="00200AEE">
              <w:rPr>
                <w:rFonts w:ascii="Arial" w:eastAsia="Arial" w:hAnsi="Arial"/>
                <w:sz w:val="20"/>
                <w:szCs w:val="20"/>
              </w:rPr>
              <w:t>a</w:t>
            </w:r>
            <w:r w:rsidRPr="00200AEE">
              <w:rPr>
                <w:rFonts w:ascii="Arial" w:eastAsia="Arial" w:hAnsi="Arial"/>
                <w:spacing w:val="7"/>
                <w:sz w:val="20"/>
                <w:szCs w:val="20"/>
              </w:rPr>
              <w:t xml:space="preserve"> </w:t>
            </w:r>
            <w:r w:rsidRPr="00200AEE">
              <w:rPr>
                <w:rFonts w:ascii="Arial" w:eastAsia="Arial" w:hAnsi="Arial"/>
                <w:sz w:val="20"/>
                <w:szCs w:val="20"/>
              </w:rPr>
              <w:t>CMRS</w:t>
            </w:r>
            <w:r w:rsidRPr="00200AEE">
              <w:rPr>
                <w:rFonts w:ascii="Arial" w:eastAsia="Arial" w:hAnsi="Arial"/>
                <w:spacing w:val="6"/>
                <w:sz w:val="20"/>
                <w:szCs w:val="20"/>
              </w:rPr>
              <w:t xml:space="preserve"> </w:t>
            </w:r>
            <w:r w:rsidRPr="00200AEE">
              <w:rPr>
                <w:rFonts w:ascii="Arial" w:eastAsia="Arial" w:hAnsi="Arial"/>
                <w:spacing w:val="2"/>
                <w:sz w:val="20"/>
                <w:szCs w:val="20"/>
              </w:rPr>
              <w:t>D</w:t>
            </w:r>
            <w:r w:rsidRPr="00200AEE">
              <w:rPr>
                <w:rFonts w:ascii="Arial" w:eastAsia="Arial" w:hAnsi="Arial"/>
                <w:spacing w:val="-1"/>
                <w:sz w:val="20"/>
                <w:szCs w:val="20"/>
              </w:rPr>
              <w:t>i</w:t>
            </w:r>
            <w:r w:rsidRPr="00200AEE">
              <w:rPr>
                <w:rFonts w:ascii="Arial" w:eastAsia="Arial" w:hAnsi="Arial"/>
                <w:spacing w:val="1"/>
                <w:sz w:val="20"/>
                <w:szCs w:val="20"/>
              </w:rPr>
              <w:t>s</w:t>
            </w:r>
            <w:r w:rsidRPr="00200AEE">
              <w:rPr>
                <w:rFonts w:ascii="Arial" w:eastAsia="Arial" w:hAnsi="Arial"/>
                <w:sz w:val="20"/>
                <w:szCs w:val="20"/>
              </w:rPr>
              <w:t>tr</w:t>
            </w:r>
            <w:r w:rsidRPr="00200AEE">
              <w:rPr>
                <w:rFonts w:ascii="Arial" w:eastAsia="Arial" w:hAnsi="Arial"/>
                <w:spacing w:val="-1"/>
                <w:sz w:val="20"/>
                <w:szCs w:val="20"/>
              </w:rPr>
              <w:t>i</w:t>
            </w:r>
            <w:r w:rsidRPr="00200AEE">
              <w:rPr>
                <w:rFonts w:ascii="Arial" w:eastAsia="Arial" w:hAnsi="Arial"/>
                <w:spacing w:val="1"/>
                <w:sz w:val="20"/>
                <w:szCs w:val="20"/>
              </w:rPr>
              <w:t>b</w:t>
            </w:r>
            <w:r w:rsidRPr="00200AEE">
              <w:rPr>
                <w:rFonts w:ascii="Arial" w:eastAsia="Arial" w:hAnsi="Arial"/>
                <w:sz w:val="20"/>
                <w:szCs w:val="20"/>
              </w:rPr>
              <w:t>ution</w:t>
            </w:r>
            <w:r w:rsidRPr="00200AEE">
              <w:rPr>
                <w:rFonts w:ascii="Arial" w:eastAsia="Arial" w:hAnsi="Arial"/>
                <w:w w:val="99"/>
                <w:sz w:val="20"/>
                <w:szCs w:val="20"/>
              </w:rPr>
              <w:t xml:space="preserve"> </w:t>
            </w:r>
            <w:r w:rsidRPr="00200AEE">
              <w:rPr>
                <w:rFonts w:ascii="Arial" w:eastAsia="Arial" w:hAnsi="Arial"/>
                <w:sz w:val="20"/>
                <w:szCs w:val="20"/>
              </w:rPr>
              <w:t>CMU</w:t>
            </w:r>
          </w:p>
        </w:tc>
      </w:tr>
      <w:tr w:rsidR="00620B46" w:rsidRPr="00200AEE" w14:paraId="04782DCC" w14:textId="77777777" w:rsidTr="5B5D79C2">
        <w:trPr>
          <w:trHeight w:val="454"/>
          <w:jc w:val="center"/>
        </w:trPr>
        <w:tc>
          <w:tcPr>
            <w:tcW w:w="2461" w:type="dxa"/>
          </w:tcPr>
          <w:p w14:paraId="2BB8C7CC" w14:textId="77777777" w:rsidR="00620B46" w:rsidRPr="00362CBD" w:rsidRDefault="00620B46" w:rsidP="00A85A87">
            <w:pPr>
              <w:spacing w:before="2" w:line="276" w:lineRule="auto"/>
              <w:ind w:left="232"/>
              <w:rPr>
                <w:rFonts w:ascii="Arial" w:eastAsia="Arial" w:hAnsi="Arial"/>
                <w:b/>
                <w:bCs/>
                <w:spacing w:val="-3"/>
                <w:sz w:val="20"/>
                <w:szCs w:val="20"/>
              </w:rPr>
            </w:pPr>
          </w:p>
          <w:p w14:paraId="6AD59E85" w14:textId="77777777" w:rsidR="00620B46" w:rsidRPr="00362CBD" w:rsidRDefault="00620B46" w:rsidP="00A85A87">
            <w:pPr>
              <w:spacing w:before="2" w:line="276" w:lineRule="auto"/>
              <w:ind w:left="232"/>
              <w:rPr>
                <w:rFonts w:ascii="Arial" w:eastAsia="Arial" w:hAnsi="Arial"/>
                <w:b/>
                <w:bCs/>
                <w:spacing w:val="-3"/>
                <w:sz w:val="20"/>
                <w:szCs w:val="20"/>
              </w:rPr>
            </w:pPr>
            <w:r w:rsidRPr="00362CBD">
              <w:rPr>
                <w:rFonts w:ascii="Arial" w:eastAsia="Arial" w:hAnsi="Arial"/>
                <w:b/>
                <w:bCs/>
                <w:spacing w:val="-3"/>
                <w:sz w:val="20"/>
                <w:szCs w:val="20"/>
              </w:rPr>
              <w:t>Metering Assessment</w:t>
            </w:r>
          </w:p>
        </w:tc>
        <w:tc>
          <w:tcPr>
            <w:tcW w:w="5346" w:type="dxa"/>
          </w:tcPr>
          <w:p w14:paraId="202F441D" w14:textId="77777777" w:rsidR="00620B46" w:rsidRPr="00200AEE" w:rsidRDefault="00620B46" w:rsidP="00A85A87">
            <w:pPr>
              <w:spacing w:before="5" w:line="276" w:lineRule="auto"/>
              <w:ind w:left="391"/>
              <w:rPr>
                <w:rFonts w:ascii="Arial" w:hAnsi="Arial"/>
                <w:sz w:val="20"/>
                <w:szCs w:val="20"/>
              </w:rPr>
            </w:pPr>
          </w:p>
          <w:p w14:paraId="5054C04F" w14:textId="66A863D4" w:rsidR="00620B46" w:rsidRPr="00200AEE" w:rsidRDefault="00620B46" w:rsidP="00A85A87">
            <w:pPr>
              <w:spacing w:before="5" w:line="276" w:lineRule="auto"/>
              <w:ind w:left="391"/>
              <w:rPr>
                <w:rFonts w:ascii="Arial" w:eastAsia="Arial" w:hAnsi="Arial"/>
                <w:sz w:val="20"/>
                <w:szCs w:val="20"/>
              </w:rPr>
            </w:pPr>
            <w:r w:rsidRPr="00200AEE">
              <w:rPr>
                <w:rFonts w:ascii="Arial" w:eastAsia="Arial" w:hAnsi="Arial"/>
                <w:spacing w:val="4"/>
                <w:sz w:val="20"/>
                <w:szCs w:val="20"/>
              </w:rPr>
              <w:t>m</w:t>
            </w:r>
            <w:r w:rsidRPr="00200AEE">
              <w:rPr>
                <w:rFonts w:ascii="Arial" w:eastAsia="Arial" w:hAnsi="Arial"/>
                <w:sz w:val="20"/>
                <w:szCs w:val="20"/>
              </w:rPr>
              <w:t>e</w:t>
            </w:r>
            <w:r w:rsidRPr="00200AEE">
              <w:rPr>
                <w:rFonts w:ascii="Arial" w:eastAsia="Arial" w:hAnsi="Arial"/>
                <w:spacing w:val="-1"/>
                <w:sz w:val="20"/>
                <w:szCs w:val="20"/>
              </w:rPr>
              <w:t>a</w:t>
            </w:r>
            <w:r w:rsidRPr="00200AEE">
              <w:rPr>
                <w:rFonts w:ascii="Arial" w:eastAsia="Arial" w:hAnsi="Arial"/>
                <w:sz w:val="20"/>
                <w:szCs w:val="20"/>
              </w:rPr>
              <w:t>ns</w:t>
            </w:r>
            <w:r w:rsidRPr="00200AEE">
              <w:rPr>
                <w:rFonts w:ascii="Arial" w:eastAsia="Arial" w:hAnsi="Arial"/>
                <w:spacing w:val="36"/>
                <w:sz w:val="20"/>
                <w:szCs w:val="20"/>
              </w:rPr>
              <w:t xml:space="preserve"> </w:t>
            </w:r>
            <w:r w:rsidRPr="00200AEE">
              <w:rPr>
                <w:rFonts w:ascii="Arial" w:eastAsia="Arial" w:hAnsi="Arial"/>
                <w:sz w:val="20"/>
                <w:szCs w:val="20"/>
              </w:rPr>
              <w:t>a</w:t>
            </w:r>
            <w:r w:rsidRPr="00200AEE">
              <w:rPr>
                <w:rFonts w:ascii="Arial" w:eastAsia="Arial" w:hAnsi="Arial"/>
                <w:spacing w:val="37"/>
                <w:sz w:val="20"/>
                <w:szCs w:val="20"/>
              </w:rPr>
              <w:t xml:space="preserve"> </w:t>
            </w:r>
            <w:r w:rsidRPr="00200AEE">
              <w:rPr>
                <w:rFonts w:ascii="Arial" w:eastAsia="Arial" w:hAnsi="Arial"/>
                <w:sz w:val="20"/>
                <w:szCs w:val="20"/>
              </w:rPr>
              <w:t>q</w:t>
            </w:r>
            <w:r w:rsidRPr="00200AEE">
              <w:rPr>
                <w:rFonts w:ascii="Arial" w:eastAsia="Arial" w:hAnsi="Arial"/>
                <w:spacing w:val="-1"/>
                <w:sz w:val="20"/>
                <w:szCs w:val="20"/>
              </w:rPr>
              <w:t>u</w:t>
            </w:r>
            <w:r w:rsidRPr="00200AEE">
              <w:rPr>
                <w:rFonts w:ascii="Arial" w:eastAsia="Arial" w:hAnsi="Arial"/>
                <w:sz w:val="20"/>
                <w:szCs w:val="20"/>
              </w:rPr>
              <w:t>es</w:t>
            </w:r>
            <w:r w:rsidRPr="00200AEE">
              <w:rPr>
                <w:rFonts w:ascii="Arial" w:eastAsia="Arial" w:hAnsi="Arial"/>
                <w:spacing w:val="2"/>
                <w:sz w:val="20"/>
                <w:szCs w:val="20"/>
              </w:rPr>
              <w:t>t</w:t>
            </w:r>
            <w:r w:rsidRPr="00200AEE">
              <w:rPr>
                <w:rFonts w:ascii="Arial" w:eastAsia="Arial" w:hAnsi="Arial"/>
                <w:spacing w:val="-1"/>
                <w:sz w:val="20"/>
                <w:szCs w:val="20"/>
              </w:rPr>
              <w:t>i</w:t>
            </w:r>
            <w:r w:rsidRPr="00200AEE">
              <w:rPr>
                <w:rFonts w:ascii="Arial" w:eastAsia="Arial" w:hAnsi="Arial"/>
                <w:sz w:val="20"/>
                <w:szCs w:val="20"/>
              </w:rPr>
              <w:t>o</w:t>
            </w:r>
            <w:r w:rsidRPr="00200AEE">
              <w:rPr>
                <w:rFonts w:ascii="Arial" w:eastAsia="Arial" w:hAnsi="Arial"/>
                <w:spacing w:val="1"/>
                <w:sz w:val="20"/>
                <w:szCs w:val="20"/>
              </w:rPr>
              <w:t>n</w:t>
            </w:r>
            <w:r w:rsidRPr="00200AEE">
              <w:rPr>
                <w:rFonts w:ascii="Arial" w:eastAsia="Arial" w:hAnsi="Arial"/>
                <w:sz w:val="20"/>
                <w:szCs w:val="20"/>
              </w:rPr>
              <w:t>n</w:t>
            </w:r>
            <w:r w:rsidRPr="00200AEE">
              <w:rPr>
                <w:rFonts w:ascii="Arial" w:eastAsia="Arial" w:hAnsi="Arial"/>
                <w:spacing w:val="1"/>
                <w:sz w:val="20"/>
                <w:szCs w:val="20"/>
              </w:rPr>
              <w:t>a</w:t>
            </w:r>
            <w:r w:rsidRPr="00200AEE">
              <w:rPr>
                <w:rFonts w:ascii="Arial" w:eastAsia="Arial" w:hAnsi="Arial"/>
                <w:spacing w:val="-1"/>
                <w:sz w:val="20"/>
                <w:szCs w:val="20"/>
              </w:rPr>
              <w:t>i</w:t>
            </w:r>
            <w:r w:rsidRPr="00200AEE">
              <w:rPr>
                <w:rFonts w:ascii="Arial" w:eastAsia="Arial" w:hAnsi="Arial"/>
                <w:sz w:val="20"/>
                <w:szCs w:val="20"/>
              </w:rPr>
              <w:t>re</w:t>
            </w:r>
            <w:r w:rsidRPr="00200AEE">
              <w:rPr>
                <w:rFonts w:ascii="Arial" w:eastAsia="Arial" w:hAnsi="Arial"/>
                <w:spacing w:val="35"/>
                <w:sz w:val="20"/>
                <w:szCs w:val="20"/>
              </w:rPr>
              <w:t xml:space="preserve"> </w:t>
            </w:r>
            <w:r w:rsidRPr="00200AEE">
              <w:rPr>
                <w:rFonts w:ascii="Arial" w:eastAsia="Arial" w:hAnsi="Arial"/>
                <w:spacing w:val="3"/>
                <w:sz w:val="20"/>
                <w:szCs w:val="20"/>
              </w:rPr>
              <w:t>r</w:t>
            </w:r>
            <w:r w:rsidRPr="00200AEE">
              <w:rPr>
                <w:rFonts w:ascii="Arial" w:eastAsia="Arial" w:hAnsi="Arial"/>
                <w:sz w:val="20"/>
                <w:szCs w:val="20"/>
              </w:rPr>
              <w:t>e</w:t>
            </w:r>
            <w:r w:rsidRPr="00200AEE">
              <w:rPr>
                <w:rFonts w:ascii="Arial" w:eastAsia="Arial" w:hAnsi="Arial"/>
                <w:spacing w:val="-2"/>
                <w:sz w:val="20"/>
                <w:szCs w:val="20"/>
              </w:rPr>
              <w:t>l</w:t>
            </w:r>
            <w:r w:rsidRPr="00200AEE">
              <w:rPr>
                <w:rFonts w:ascii="Arial" w:eastAsia="Arial" w:hAnsi="Arial"/>
                <w:sz w:val="20"/>
                <w:szCs w:val="20"/>
              </w:rPr>
              <w:t>a</w:t>
            </w:r>
            <w:r w:rsidRPr="00200AEE">
              <w:rPr>
                <w:rFonts w:ascii="Arial" w:eastAsia="Arial" w:hAnsi="Arial"/>
                <w:spacing w:val="1"/>
                <w:sz w:val="20"/>
                <w:szCs w:val="20"/>
              </w:rPr>
              <w:t>t</w:t>
            </w:r>
            <w:r w:rsidRPr="00200AEE">
              <w:rPr>
                <w:rFonts w:ascii="Arial" w:eastAsia="Arial" w:hAnsi="Arial"/>
                <w:spacing w:val="-1"/>
                <w:sz w:val="20"/>
                <w:szCs w:val="20"/>
              </w:rPr>
              <w:t>i</w:t>
            </w:r>
            <w:r w:rsidRPr="00200AEE">
              <w:rPr>
                <w:rFonts w:ascii="Arial" w:eastAsia="Arial" w:hAnsi="Arial"/>
                <w:spacing w:val="1"/>
                <w:sz w:val="20"/>
                <w:szCs w:val="20"/>
              </w:rPr>
              <w:t>n</w:t>
            </w:r>
            <w:r w:rsidRPr="00200AEE">
              <w:rPr>
                <w:rFonts w:ascii="Arial" w:eastAsia="Arial" w:hAnsi="Arial"/>
                <w:sz w:val="20"/>
                <w:szCs w:val="20"/>
              </w:rPr>
              <w:t>g</w:t>
            </w:r>
            <w:r w:rsidRPr="00200AEE">
              <w:rPr>
                <w:rFonts w:ascii="Arial" w:eastAsia="Arial" w:hAnsi="Arial"/>
                <w:spacing w:val="36"/>
                <w:sz w:val="20"/>
                <w:szCs w:val="20"/>
              </w:rPr>
              <w:t xml:space="preserve"> </w:t>
            </w:r>
            <w:r w:rsidRPr="00200AEE">
              <w:rPr>
                <w:rFonts w:ascii="Arial" w:eastAsia="Arial" w:hAnsi="Arial"/>
                <w:sz w:val="20"/>
                <w:szCs w:val="20"/>
              </w:rPr>
              <w:t>to</w:t>
            </w:r>
            <w:r w:rsidRPr="00200AEE">
              <w:rPr>
                <w:rFonts w:ascii="Arial" w:eastAsia="Arial" w:hAnsi="Arial"/>
                <w:spacing w:val="37"/>
                <w:sz w:val="20"/>
                <w:szCs w:val="20"/>
              </w:rPr>
              <w:t xml:space="preserve"> </w:t>
            </w:r>
            <w:r w:rsidRPr="00200AEE">
              <w:rPr>
                <w:rFonts w:ascii="Arial" w:eastAsia="Arial" w:hAnsi="Arial"/>
                <w:sz w:val="20"/>
                <w:szCs w:val="20"/>
              </w:rPr>
              <w:t>t</w:t>
            </w:r>
            <w:r w:rsidRPr="00200AEE">
              <w:rPr>
                <w:rFonts w:ascii="Arial" w:eastAsia="Arial" w:hAnsi="Arial"/>
                <w:spacing w:val="1"/>
                <w:sz w:val="20"/>
                <w:szCs w:val="20"/>
              </w:rPr>
              <w:t>h</w:t>
            </w:r>
            <w:r w:rsidRPr="00200AEE">
              <w:rPr>
                <w:rFonts w:ascii="Arial" w:eastAsia="Arial" w:hAnsi="Arial"/>
                <w:sz w:val="20"/>
                <w:szCs w:val="20"/>
              </w:rPr>
              <w:t>e</w:t>
            </w:r>
            <w:r w:rsidRPr="00200AEE">
              <w:rPr>
                <w:rFonts w:ascii="Arial" w:eastAsia="Arial" w:hAnsi="Arial"/>
                <w:spacing w:val="36"/>
                <w:sz w:val="20"/>
                <w:szCs w:val="20"/>
              </w:rPr>
              <w:t xml:space="preserve"> </w:t>
            </w:r>
            <w:r w:rsidRPr="00200AEE">
              <w:rPr>
                <w:rFonts w:ascii="Arial" w:eastAsia="Arial" w:hAnsi="Arial"/>
                <w:spacing w:val="4"/>
                <w:sz w:val="20"/>
                <w:szCs w:val="20"/>
              </w:rPr>
              <w:t>m</w:t>
            </w:r>
            <w:r w:rsidRPr="00200AEE">
              <w:rPr>
                <w:rFonts w:ascii="Arial" w:eastAsia="Arial" w:hAnsi="Arial"/>
                <w:sz w:val="20"/>
                <w:szCs w:val="20"/>
              </w:rPr>
              <w:t>et</w:t>
            </w:r>
            <w:r w:rsidRPr="00200AEE">
              <w:rPr>
                <w:rFonts w:ascii="Arial" w:eastAsia="Arial" w:hAnsi="Arial"/>
                <w:spacing w:val="-1"/>
                <w:sz w:val="20"/>
                <w:szCs w:val="20"/>
              </w:rPr>
              <w:t>e</w:t>
            </w:r>
            <w:r w:rsidRPr="00200AEE">
              <w:rPr>
                <w:rFonts w:ascii="Arial" w:eastAsia="Arial" w:hAnsi="Arial"/>
                <w:sz w:val="20"/>
                <w:szCs w:val="20"/>
              </w:rPr>
              <w:t>r</w:t>
            </w:r>
            <w:r w:rsidRPr="00200AEE">
              <w:rPr>
                <w:rFonts w:ascii="Arial" w:eastAsia="Arial" w:hAnsi="Arial"/>
                <w:spacing w:val="-1"/>
                <w:sz w:val="20"/>
                <w:szCs w:val="20"/>
              </w:rPr>
              <w:t>i</w:t>
            </w:r>
            <w:r w:rsidRPr="00200AEE">
              <w:rPr>
                <w:rFonts w:ascii="Arial" w:eastAsia="Arial" w:hAnsi="Arial"/>
                <w:sz w:val="20"/>
                <w:szCs w:val="20"/>
              </w:rPr>
              <w:t>ng</w:t>
            </w:r>
            <w:r w:rsidRPr="00200AEE">
              <w:rPr>
                <w:rFonts w:ascii="Arial" w:eastAsia="Arial" w:hAnsi="Arial"/>
                <w:w w:val="99"/>
                <w:sz w:val="20"/>
                <w:szCs w:val="20"/>
              </w:rPr>
              <w:t xml:space="preserve"> </w:t>
            </w:r>
            <w:r w:rsidRPr="00200AEE">
              <w:rPr>
                <w:rFonts w:ascii="Arial" w:eastAsia="Arial" w:hAnsi="Arial"/>
                <w:sz w:val="20"/>
                <w:szCs w:val="20"/>
              </w:rPr>
              <w:t>ar</w:t>
            </w:r>
            <w:r w:rsidRPr="00200AEE">
              <w:rPr>
                <w:rFonts w:ascii="Arial" w:eastAsia="Arial" w:hAnsi="Arial"/>
                <w:spacing w:val="1"/>
                <w:sz w:val="20"/>
                <w:szCs w:val="20"/>
              </w:rPr>
              <w:t>r</w:t>
            </w:r>
            <w:r w:rsidRPr="00200AEE">
              <w:rPr>
                <w:rFonts w:ascii="Arial" w:eastAsia="Arial" w:hAnsi="Arial"/>
                <w:sz w:val="20"/>
                <w:szCs w:val="20"/>
              </w:rPr>
              <w:t>a</w:t>
            </w:r>
            <w:r w:rsidRPr="00200AEE">
              <w:rPr>
                <w:rFonts w:ascii="Arial" w:eastAsia="Arial" w:hAnsi="Arial"/>
                <w:spacing w:val="-1"/>
                <w:sz w:val="20"/>
                <w:szCs w:val="20"/>
              </w:rPr>
              <w:t>n</w:t>
            </w:r>
            <w:r w:rsidRPr="00200AEE">
              <w:rPr>
                <w:rFonts w:ascii="Arial" w:eastAsia="Arial" w:hAnsi="Arial"/>
                <w:sz w:val="20"/>
                <w:szCs w:val="20"/>
              </w:rPr>
              <w:t>g</w:t>
            </w:r>
            <w:r w:rsidRPr="00200AEE">
              <w:rPr>
                <w:rFonts w:ascii="Arial" w:eastAsia="Arial" w:hAnsi="Arial"/>
                <w:spacing w:val="-1"/>
                <w:sz w:val="20"/>
                <w:szCs w:val="20"/>
              </w:rPr>
              <w:t>e</w:t>
            </w:r>
            <w:r w:rsidRPr="00200AEE">
              <w:rPr>
                <w:rFonts w:ascii="Arial" w:eastAsia="Arial" w:hAnsi="Arial"/>
                <w:spacing w:val="4"/>
                <w:sz w:val="20"/>
                <w:szCs w:val="20"/>
              </w:rPr>
              <w:t>m</w:t>
            </w:r>
            <w:r w:rsidRPr="00200AEE">
              <w:rPr>
                <w:rFonts w:ascii="Arial" w:eastAsia="Arial" w:hAnsi="Arial"/>
                <w:sz w:val="20"/>
                <w:szCs w:val="20"/>
              </w:rPr>
              <w:t>e</w:t>
            </w:r>
            <w:r w:rsidRPr="00200AEE">
              <w:rPr>
                <w:rFonts w:ascii="Arial" w:eastAsia="Arial" w:hAnsi="Arial"/>
                <w:spacing w:val="-1"/>
                <w:sz w:val="20"/>
                <w:szCs w:val="20"/>
              </w:rPr>
              <w:t>n</w:t>
            </w:r>
            <w:r w:rsidRPr="00200AEE">
              <w:rPr>
                <w:rFonts w:ascii="Arial" w:eastAsia="Arial" w:hAnsi="Arial"/>
                <w:sz w:val="20"/>
                <w:szCs w:val="20"/>
              </w:rPr>
              <w:t>ts</w:t>
            </w:r>
            <w:r w:rsidRPr="00200AEE">
              <w:rPr>
                <w:rFonts w:ascii="Arial" w:eastAsia="Arial" w:hAnsi="Arial"/>
                <w:spacing w:val="-16"/>
                <w:sz w:val="20"/>
                <w:szCs w:val="20"/>
              </w:rPr>
              <w:t xml:space="preserve"> </w:t>
            </w:r>
            <w:r w:rsidRPr="00200AEE">
              <w:rPr>
                <w:rFonts w:ascii="Arial" w:eastAsia="Arial" w:hAnsi="Arial"/>
                <w:spacing w:val="2"/>
                <w:sz w:val="20"/>
                <w:szCs w:val="20"/>
              </w:rPr>
              <w:t>f</w:t>
            </w:r>
            <w:r w:rsidRPr="00200AEE">
              <w:rPr>
                <w:rFonts w:ascii="Arial" w:eastAsia="Arial" w:hAnsi="Arial"/>
                <w:sz w:val="20"/>
                <w:szCs w:val="20"/>
              </w:rPr>
              <w:t>or</w:t>
            </w:r>
            <w:r w:rsidRPr="00200AEE">
              <w:rPr>
                <w:rFonts w:ascii="Arial" w:eastAsia="Arial" w:hAnsi="Arial"/>
                <w:spacing w:val="-15"/>
                <w:sz w:val="20"/>
                <w:szCs w:val="20"/>
              </w:rPr>
              <w:t xml:space="preserve"> </w:t>
            </w:r>
            <w:r w:rsidRPr="00200AEE">
              <w:rPr>
                <w:rFonts w:ascii="Arial" w:eastAsia="Arial" w:hAnsi="Arial"/>
                <w:sz w:val="20"/>
                <w:szCs w:val="20"/>
              </w:rPr>
              <w:t>a</w:t>
            </w:r>
            <w:r w:rsidRPr="00200AEE">
              <w:rPr>
                <w:rFonts w:ascii="Arial" w:eastAsia="Arial" w:hAnsi="Arial"/>
                <w:spacing w:val="-16"/>
                <w:sz w:val="20"/>
                <w:szCs w:val="20"/>
              </w:rPr>
              <w:t xml:space="preserve"> </w:t>
            </w:r>
            <w:r w:rsidRPr="00200AEE">
              <w:rPr>
                <w:rFonts w:ascii="Arial" w:eastAsia="Arial" w:hAnsi="Arial"/>
                <w:sz w:val="20"/>
                <w:szCs w:val="20"/>
              </w:rPr>
              <w:t>CMU,</w:t>
            </w:r>
            <w:r w:rsidRPr="00200AEE">
              <w:rPr>
                <w:rFonts w:ascii="Arial" w:eastAsia="Arial" w:hAnsi="Arial"/>
                <w:spacing w:val="-15"/>
                <w:sz w:val="20"/>
                <w:szCs w:val="20"/>
              </w:rPr>
              <w:t xml:space="preserve"> </w:t>
            </w:r>
            <w:r w:rsidRPr="00200AEE">
              <w:rPr>
                <w:rFonts w:ascii="Arial" w:eastAsia="Arial" w:hAnsi="Arial"/>
                <w:sz w:val="20"/>
                <w:szCs w:val="20"/>
              </w:rPr>
              <w:t>h</w:t>
            </w:r>
            <w:r w:rsidRPr="00200AEE">
              <w:rPr>
                <w:rFonts w:ascii="Arial" w:eastAsia="Arial" w:hAnsi="Arial"/>
                <w:spacing w:val="-1"/>
                <w:sz w:val="20"/>
                <w:szCs w:val="20"/>
              </w:rPr>
              <w:t>o</w:t>
            </w:r>
            <w:r w:rsidRPr="00200AEE">
              <w:rPr>
                <w:rFonts w:ascii="Arial" w:eastAsia="Arial" w:hAnsi="Arial"/>
                <w:spacing w:val="1"/>
                <w:sz w:val="20"/>
                <w:szCs w:val="20"/>
              </w:rPr>
              <w:t>s</w:t>
            </w:r>
            <w:r w:rsidRPr="00200AEE">
              <w:rPr>
                <w:rFonts w:ascii="Arial" w:eastAsia="Arial" w:hAnsi="Arial"/>
                <w:sz w:val="20"/>
                <w:szCs w:val="20"/>
              </w:rPr>
              <w:t>ted</w:t>
            </w:r>
            <w:r w:rsidRPr="00200AEE">
              <w:rPr>
                <w:rFonts w:ascii="Arial" w:eastAsia="Arial" w:hAnsi="Arial"/>
                <w:spacing w:val="-16"/>
                <w:sz w:val="20"/>
                <w:szCs w:val="20"/>
              </w:rPr>
              <w:t xml:space="preserve"> </w:t>
            </w:r>
            <w:r w:rsidRPr="00200AEE">
              <w:rPr>
                <w:rFonts w:ascii="Arial" w:eastAsia="Arial" w:hAnsi="Arial"/>
                <w:sz w:val="20"/>
                <w:szCs w:val="20"/>
              </w:rPr>
              <w:t>on</w:t>
            </w:r>
            <w:r w:rsidRPr="00200AEE">
              <w:rPr>
                <w:rFonts w:ascii="Arial" w:eastAsia="Arial" w:hAnsi="Arial"/>
                <w:spacing w:val="-16"/>
                <w:sz w:val="20"/>
                <w:szCs w:val="20"/>
              </w:rPr>
              <w:t xml:space="preserve"> </w:t>
            </w:r>
            <w:r w:rsidRPr="00200AEE">
              <w:rPr>
                <w:rFonts w:ascii="Arial" w:eastAsia="Arial" w:hAnsi="Arial"/>
                <w:spacing w:val="2"/>
                <w:sz w:val="20"/>
                <w:szCs w:val="20"/>
              </w:rPr>
              <w:t>t</w:t>
            </w:r>
            <w:r w:rsidRPr="00200AEE">
              <w:rPr>
                <w:rFonts w:ascii="Arial" w:eastAsia="Arial" w:hAnsi="Arial"/>
                <w:sz w:val="20"/>
                <w:szCs w:val="20"/>
              </w:rPr>
              <w:t>he</w:t>
            </w:r>
            <w:r w:rsidRPr="00200AEE">
              <w:rPr>
                <w:rFonts w:ascii="Arial" w:eastAsia="Arial" w:hAnsi="Arial"/>
                <w:spacing w:val="-16"/>
                <w:sz w:val="20"/>
                <w:szCs w:val="20"/>
              </w:rPr>
              <w:t xml:space="preserve"> </w:t>
            </w:r>
            <w:ins w:id="67" w:author="Beth Hanna (ESO)" w:date="2023-07-28T11:01:00Z">
              <w:r w:rsidR="00D92DBA">
                <w:rPr>
                  <w:rFonts w:ascii="Arial" w:eastAsia="Arial" w:hAnsi="Arial"/>
                  <w:sz w:val="20"/>
                  <w:szCs w:val="20"/>
                </w:rPr>
                <w:t>CM Settlement</w:t>
              </w:r>
            </w:ins>
            <w:del w:id="68" w:author="Beth Hanna (ESO)" w:date="2023-07-28T11:01:00Z">
              <w:r w:rsidRPr="00200AEE" w:rsidDel="00D92DBA">
                <w:rPr>
                  <w:rFonts w:ascii="Arial" w:eastAsia="Arial" w:hAnsi="Arial"/>
                  <w:spacing w:val="1"/>
                  <w:sz w:val="20"/>
                  <w:szCs w:val="20"/>
                </w:rPr>
                <w:delText>E</w:delText>
              </w:r>
              <w:r w:rsidRPr="00200AEE" w:rsidDel="00D92DBA">
                <w:rPr>
                  <w:rFonts w:ascii="Arial" w:eastAsia="Arial" w:hAnsi="Arial"/>
                  <w:sz w:val="20"/>
                  <w:szCs w:val="20"/>
                </w:rPr>
                <w:delText>MR</w:delText>
              </w:r>
              <w:r w:rsidRPr="00200AEE" w:rsidDel="00D92DBA">
                <w:rPr>
                  <w:rFonts w:ascii="Arial" w:eastAsia="Arial" w:hAnsi="Arial"/>
                  <w:spacing w:val="-16"/>
                  <w:sz w:val="20"/>
                  <w:szCs w:val="20"/>
                </w:rPr>
                <w:delText xml:space="preserve"> </w:delText>
              </w:r>
              <w:r w:rsidRPr="00200AEE" w:rsidDel="00D92DBA">
                <w:rPr>
                  <w:rFonts w:ascii="Arial" w:eastAsia="Arial" w:hAnsi="Arial"/>
                  <w:sz w:val="20"/>
                  <w:szCs w:val="20"/>
                </w:rPr>
                <w:delText>D</w:delText>
              </w:r>
              <w:r w:rsidRPr="00200AEE" w:rsidDel="00D92DBA">
                <w:rPr>
                  <w:rFonts w:ascii="Arial" w:eastAsia="Arial" w:hAnsi="Arial"/>
                  <w:spacing w:val="2"/>
                  <w:sz w:val="20"/>
                  <w:szCs w:val="20"/>
                </w:rPr>
                <w:delText>e</w:delText>
              </w:r>
              <w:r w:rsidRPr="00200AEE" w:rsidDel="00D92DBA">
                <w:rPr>
                  <w:rFonts w:ascii="Arial" w:eastAsia="Arial" w:hAnsi="Arial"/>
                  <w:spacing w:val="-1"/>
                  <w:sz w:val="20"/>
                  <w:szCs w:val="20"/>
                </w:rPr>
                <w:delText>l</w:delText>
              </w:r>
              <w:r w:rsidRPr="00200AEE" w:rsidDel="00D92DBA">
                <w:rPr>
                  <w:rFonts w:ascii="Arial" w:eastAsia="Arial" w:hAnsi="Arial"/>
                  <w:spacing w:val="1"/>
                  <w:sz w:val="20"/>
                  <w:szCs w:val="20"/>
                </w:rPr>
                <w:delText>i</w:delText>
              </w:r>
              <w:r w:rsidRPr="00200AEE" w:rsidDel="00D92DBA">
                <w:rPr>
                  <w:rFonts w:ascii="Arial" w:eastAsia="Arial" w:hAnsi="Arial"/>
                  <w:spacing w:val="-2"/>
                  <w:sz w:val="20"/>
                  <w:szCs w:val="20"/>
                </w:rPr>
                <w:delText>v</w:delText>
              </w:r>
              <w:r w:rsidRPr="00200AEE" w:rsidDel="00D92DBA">
                <w:rPr>
                  <w:rFonts w:ascii="Arial" w:eastAsia="Arial" w:hAnsi="Arial"/>
                  <w:sz w:val="20"/>
                  <w:szCs w:val="20"/>
                </w:rPr>
                <w:delText>e</w:delText>
              </w:r>
              <w:r w:rsidRPr="00200AEE" w:rsidDel="00D92DBA">
                <w:rPr>
                  <w:rFonts w:ascii="Arial" w:eastAsia="Arial" w:hAnsi="Arial"/>
                  <w:spacing w:val="5"/>
                  <w:sz w:val="20"/>
                  <w:szCs w:val="20"/>
                </w:rPr>
                <w:delText>r</w:delText>
              </w:r>
              <w:r w:rsidRPr="00200AEE" w:rsidDel="00D92DBA">
                <w:rPr>
                  <w:rFonts w:ascii="Arial" w:eastAsia="Arial" w:hAnsi="Arial"/>
                  <w:sz w:val="20"/>
                  <w:szCs w:val="20"/>
                </w:rPr>
                <w:delText>y</w:delText>
              </w:r>
            </w:del>
            <w:r w:rsidRPr="00200AEE">
              <w:rPr>
                <w:rFonts w:ascii="Arial" w:eastAsia="Arial" w:hAnsi="Arial"/>
                <w:w w:val="99"/>
                <w:sz w:val="20"/>
                <w:szCs w:val="20"/>
              </w:rPr>
              <w:t xml:space="preserve"> </w:t>
            </w:r>
            <w:r w:rsidRPr="00200AEE">
              <w:rPr>
                <w:rFonts w:ascii="Arial" w:eastAsia="Arial" w:hAnsi="Arial"/>
                <w:spacing w:val="-1"/>
                <w:sz w:val="20"/>
                <w:szCs w:val="20"/>
              </w:rPr>
              <w:t>B</w:t>
            </w:r>
            <w:r w:rsidRPr="00200AEE">
              <w:rPr>
                <w:rFonts w:ascii="Arial" w:eastAsia="Arial" w:hAnsi="Arial"/>
                <w:sz w:val="20"/>
                <w:szCs w:val="20"/>
              </w:rPr>
              <w:t>o</w:t>
            </w:r>
            <w:r w:rsidRPr="00200AEE">
              <w:rPr>
                <w:rFonts w:ascii="Arial" w:eastAsia="Arial" w:hAnsi="Arial"/>
                <w:spacing w:val="4"/>
                <w:sz w:val="20"/>
                <w:szCs w:val="20"/>
              </w:rPr>
              <w:t>d</w:t>
            </w:r>
            <w:r w:rsidRPr="00200AEE">
              <w:rPr>
                <w:rFonts w:ascii="Arial" w:eastAsia="Arial" w:hAnsi="Arial"/>
                <w:sz w:val="20"/>
                <w:szCs w:val="20"/>
              </w:rPr>
              <w:t>y</w:t>
            </w:r>
            <w:r w:rsidRPr="00200AEE">
              <w:rPr>
                <w:rFonts w:ascii="Arial" w:eastAsia="Arial" w:hAnsi="Arial"/>
                <w:spacing w:val="-12"/>
                <w:sz w:val="20"/>
                <w:szCs w:val="20"/>
              </w:rPr>
              <w:t xml:space="preserve"> </w:t>
            </w:r>
            <w:r w:rsidRPr="00200AEE">
              <w:rPr>
                <w:rFonts w:ascii="Arial" w:eastAsia="Arial" w:hAnsi="Arial"/>
                <w:spacing w:val="-1"/>
                <w:sz w:val="20"/>
                <w:szCs w:val="20"/>
              </w:rPr>
              <w:t>P</w:t>
            </w:r>
            <w:r w:rsidRPr="00200AEE">
              <w:rPr>
                <w:rFonts w:ascii="Arial" w:eastAsia="Arial" w:hAnsi="Arial"/>
                <w:sz w:val="20"/>
                <w:szCs w:val="20"/>
              </w:rPr>
              <w:t>ort</w:t>
            </w:r>
            <w:r w:rsidRPr="00200AEE">
              <w:rPr>
                <w:rFonts w:ascii="Arial" w:eastAsia="Arial" w:hAnsi="Arial"/>
                <w:spacing w:val="2"/>
                <w:sz w:val="20"/>
                <w:szCs w:val="20"/>
              </w:rPr>
              <w:t>a</w:t>
            </w:r>
            <w:r w:rsidRPr="00200AEE">
              <w:rPr>
                <w:rFonts w:ascii="Arial" w:eastAsia="Arial" w:hAnsi="Arial"/>
                <w:sz w:val="20"/>
                <w:szCs w:val="20"/>
              </w:rPr>
              <w:t>l</w:t>
            </w:r>
          </w:p>
          <w:p w14:paraId="5E62843E" w14:textId="77777777" w:rsidR="00620B46" w:rsidRPr="00200AEE" w:rsidRDefault="00620B46" w:rsidP="00A85A87">
            <w:pPr>
              <w:spacing w:before="5" w:line="276" w:lineRule="auto"/>
              <w:ind w:left="391"/>
              <w:rPr>
                <w:rFonts w:ascii="Arial" w:hAnsi="Arial"/>
                <w:sz w:val="20"/>
                <w:szCs w:val="20"/>
              </w:rPr>
            </w:pPr>
          </w:p>
        </w:tc>
      </w:tr>
      <w:tr w:rsidR="00620B46" w:rsidRPr="00200AEE" w14:paraId="01FDEA37" w14:textId="77777777" w:rsidTr="5B5D79C2">
        <w:trPr>
          <w:trHeight w:val="454"/>
          <w:jc w:val="center"/>
        </w:trPr>
        <w:tc>
          <w:tcPr>
            <w:tcW w:w="2461" w:type="dxa"/>
          </w:tcPr>
          <w:p w14:paraId="408F3DFF" w14:textId="77777777" w:rsidR="00620B46" w:rsidRPr="00362CBD" w:rsidRDefault="00620B46" w:rsidP="00A85A87">
            <w:pPr>
              <w:spacing w:before="1" w:line="276" w:lineRule="auto"/>
              <w:ind w:left="232"/>
              <w:rPr>
                <w:rFonts w:ascii="Arial" w:eastAsia="Arial" w:hAnsi="Arial"/>
                <w:b/>
                <w:bCs/>
                <w:spacing w:val="-3"/>
                <w:sz w:val="20"/>
                <w:szCs w:val="20"/>
              </w:rPr>
            </w:pPr>
          </w:p>
          <w:p w14:paraId="524A4504" w14:textId="77777777" w:rsidR="00620B46" w:rsidRPr="00362CBD" w:rsidRDefault="00620B46" w:rsidP="00A85A87">
            <w:pPr>
              <w:spacing w:before="2" w:line="276" w:lineRule="auto"/>
              <w:ind w:left="232"/>
              <w:rPr>
                <w:rFonts w:ascii="Arial" w:eastAsia="Arial" w:hAnsi="Arial"/>
                <w:b/>
                <w:bCs/>
                <w:spacing w:val="-3"/>
                <w:sz w:val="20"/>
                <w:szCs w:val="20"/>
              </w:rPr>
            </w:pPr>
            <w:r w:rsidRPr="00362CBD">
              <w:rPr>
                <w:rFonts w:ascii="Arial" w:eastAsia="Arial" w:hAnsi="Arial"/>
                <w:b/>
                <w:bCs/>
                <w:spacing w:val="-3"/>
                <w:sz w:val="20"/>
                <w:szCs w:val="20"/>
              </w:rPr>
              <w:t>Metering Statement</w:t>
            </w:r>
          </w:p>
        </w:tc>
        <w:tc>
          <w:tcPr>
            <w:tcW w:w="5346" w:type="dxa"/>
          </w:tcPr>
          <w:p w14:paraId="06467B14" w14:textId="77777777" w:rsidR="00620B46" w:rsidRPr="00200AEE" w:rsidRDefault="00620B46" w:rsidP="00A85A87">
            <w:pPr>
              <w:spacing w:before="3" w:line="276" w:lineRule="auto"/>
              <w:ind w:left="391"/>
              <w:rPr>
                <w:rFonts w:ascii="Arial" w:hAnsi="Arial"/>
                <w:sz w:val="20"/>
                <w:szCs w:val="20"/>
              </w:rPr>
            </w:pPr>
          </w:p>
          <w:p w14:paraId="58EC72D3" w14:textId="1776DFE6" w:rsidR="00620B46" w:rsidRPr="00200AEE" w:rsidRDefault="00620B46" w:rsidP="4226ADDB">
            <w:pPr>
              <w:spacing w:before="5" w:line="276" w:lineRule="auto"/>
              <w:ind w:left="391"/>
              <w:rPr>
                <w:rFonts w:ascii="Arial" w:hAnsi="Arial"/>
                <w:sz w:val="20"/>
                <w:szCs w:val="20"/>
              </w:rPr>
            </w:pPr>
            <w:r w:rsidRPr="00200AEE">
              <w:rPr>
                <w:rFonts w:ascii="Arial" w:eastAsia="Arial" w:hAnsi="Arial"/>
                <w:spacing w:val="4"/>
                <w:sz w:val="20"/>
                <w:szCs w:val="20"/>
              </w:rPr>
              <w:t>m</w:t>
            </w:r>
            <w:r w:rsidRPr="00200AEE">
              <w:rPr>
                <w:rFonts w:ascii="Arial" w:eastAsia="Arial" w:hAnsi="Arial"/>
                <w:sz w:val="20"/>
                <w:szCs w:val="20"/>
              </w:rPr>
              <w:t>e</w:t>
            </w:r>
            <w:r w:rsidRPr="00200AEE">
              <w:rPr>
                <w:rFonts w:ascii="Arial" w:eastAsia="Arial" w:hAnsi="Arial"/>
                <w:spacing w:val="-1"/>
                <w:sz w:val="20"/>
                <w:szCs w:val="20"/>
              </w:rPr>
              <w:t>a</w:t>
            </w:r>
            <w:r w:rsidRPr="00200AEE">
              <w:rPr>
                <w:rFonts w:ascii="Arial" w:eastAsia="Arial" w:hAnsi="Arial"/>
                <w:sz w:val="20"/>
                <w:szCs w:val="20"/>
              </w:rPr>
              <w:t>ns</w:t>
            </w:r>
            <w:r w:rsidRPr="00200AEE">
              <w:rPr>
                <w:rFonts w:ascii="Arial" w:eastAsia="Arial" w:hAnsi="Arial"/>
                <w:spacing w:val="23"/>
                <w:sz w:val="20"/>
                <w:szCs w:val="20"/>
              </w:rPr>
              <w:t xml:space="preserve"> </w:t>
            </w:r>
            <w:r w:rsidRPr="00200AEE">
              <w:rPr>
                <w:rFonts w:ascii="Arial" w:eastAsia="Arial" w:hAnsi="Arial"/>
                <w:sz w:val="20"/>
                <w:szCs w:val="20"/>
              </w:rPr>
              <w:t>a</w:t>
            </w:r>
            <w:r w:rsidRPr="00200AEE">
              <w:rPr>
                <w:rFonts w:ascii="Arial" w:eastAsia="Arial" w:hAnsi="Arial"/>
                <w:spacing w:val="22"/>
                <w:sz w:val="20"/>
                <w:szCs w:val="20"/>
              </w:rPr>
              <w:t xml:space="preserve"> </w:t>
            </w:r>
            <w:r w:rsidRPr="00200AEE">
              <w:rPr>
                <w:rFonts w:ascii="Arial" w:eastAsia="Arial" w:hAnsi="Arial"/>
                <w:spacing w:val="1"/>
                <w:sz w:val="20"/>
                <w:szCs w:val="20"/>
              </w:rPr>
              <w:t>s</w:t>
            </w:r>
            <w:r w:rsidRPr="00200AEE">
              <w:rPr>
                <w:rFonts w:ascii="Arial" w:eastAsia="Arial" w:hAnsi="Arial"/>
                <w:sz w:val="20"/>
                <w:szCs w:val="20"/>
              </w:rPr>
              <w:t>ta</w:t>
            </w:r>
            <w:r w:rsidRPr="00200AEE">
              <w:rPr>
                <w:rFonts w:ascii="Arial" w:eastAsia="Arial" w:hAnsi="Arial"/>
                <w:spacing w:val="-1"/>
                <w:sz w:val="20"/>
                <w:szCs w:val="20"/>
              </w:rPr>
              <w:t>t</w:t>
            </w:r>
            <w:r w:rsidRPr="00200AEE">
              <w:rPr>
                <w:rFonts w:ascii="Arial" w:eastAsia="Arial" w:hAnsi="Arial"/>
                <w:sz w:val="20"/>
                <w:szCs w:val="20"/>
              </w:rPr>
              <w:t>e</w:t>
            </w:r>
            <w:r w:rsidRPr="00200AEE">
              <w:rPr>
                <w:rFonts w:ascii="Arial" w:eastAsia="Arial" w:hAnsi="Arial"/>
                <w:spacing w:val="4"/>
                <w:sz w:val="20"/>
                <w:szCs w:val="20"/>
              </w:rPr>
              <w:t>m</w:t>
            </w:r>
            <w:r w:rsidRPr="00200AEE">
              <w:rPr>
                <w:rFonts w:ascii="Arial" w:eastAsia="Arial" w:hAnsi="Arial"/>
                <w:sz w:val="20"/>
                <w:szCs w:val="20"/>
              </w:rPr>
              <w:t>e</w:t>
            </w:r>
            <w:r w:rsidRPr="00200AEE">
              <w:rPr>
                <w:rFonts w:ascii="Arial" w:eastAsia="Arial" w:hAnsi="Arial"/>
                <w:spacing w:val="-1"/>
                <w:sz w:val="20"/>
                <w:szCs w:val="20"/>
              </w:rPr>
              <w:t>n</w:t>
            </w:r>
            <w:r w:rsidRPr="00200AEE">
              <w:rPr>
                <w:rFonts w:ascii="Arial" w:eastAsia="Arial" w:hAnsi="Arial"/>
                <w:sz w:val="20"/>
                <w:szCs w:val="20"/>
              </w:rPr>
              <w:t>t</w:t>
            </w:r>
            <w:r w:rsidRPr="00200AEE">
              <w:rPr>
                <w:rFonts w:ascii="Arial" w:eastAsia="Arial" w:hAnsi="Arial"/>
                <w:spacing w:val="22"/>
                <w:sz w:val="20"/>
                <w:szCs w:val="20"/>
              </w:rPr>
              <w:t xml:space="preserve"> </w:t>
            </w:r>
            <w:r w:rsidRPr="00200AEE">
              <w:rPr>
                <w:rFonts w:ascii="Arial" w:eastAsia="Arial" w:hAnsi="Arial"/>
                <w:sz w:val="20"/>
                <w:szCs w:val="20"/>
              </w:rPr>
              <w:t>pr</w:t>
            </w:r>
            <w:r w:rsidRPr="00200AEE">
              <w:rPr>
                <w:rFonts w:ascii="Arial" w:eastAsia="Arial" w:hAnsi="Arial"/>
                <w:spacing w:val="2"/>
                <w:sz w:val="20"/>
                <w:szCs w:val="20"/>
              </w:rPr>
              <w:t>o</w:t>
            </w:r>
            <w:r w:rsidRPr="00200AEE">
              <w:rPr>
                <w:rFonts w:ascii="Arial" w:eastAsia="Arial" w:hAnsi="Arial"/>
                <w:spacing w:val="-2"/>
                <w:sz w:val="20"/>
                <w:szCs w:val="20"/>
              </w:rPr>
              <w:t>v</w:t>
            </w:r>
            <w:r w:rsidRPr="00200AEE">
              <w:rPr>
                <w:rFonts w:ascii="Arial" w:eastAsia="Arial" w:hAnsi="Arial"/>
                <w:spacing w:val="-1"/>
                <w:sz w:val="20"/>
                <w:szCs w:val="20"/>
              </w:rPr>
              <w:t>i</w:t>
            </w:r>
            <w:r w:rsidRPr="00200AEE">
              <w:rPr>
                <w:rFonts w:ascii="Arial" w:eastAsia="Arial" w:hAnsi="Arial"/>
                <w:spacing w:val="1"/>
                <w:sz w:val="20"/>
                <w:szCs w:val="20"/>
              </w:rPr>
              <w:t>d</w:t>
            </w:r>
            <w:r w:rsidRPr="00200AEE">
              <w:rPr>
                <w:rFonts w:ascii="Arial" w:eastAsia="Arial" w:hAnsi="Arial"/>
                <w:sz w:val="20"/>
                <w:szCs w:val="20"/>
              </w:rPr>
              <w:t>ed</w:t>
            </w:r>
            <w:r w:rsidRPr="00200AEE">
              <w:rPr>
                <w:rFonts w:ascii="Arial" w:eastAsia="Arial" w:hAnsi="Arial"/>
                <w:spacing w:val="21"/>
                <w:sz w:val="20"/>
                <w:szCs w:val="20"/>
              </w:rPr>
              <w:t xml:space="preserve"> </w:t>
            </w:r>
            <w:del w:id="69" w:author="Bir Virk" w:date="2023-09-01T15:19:00Z">
              <w:r w:rsidRPr="00200AEE" w:rsidDel="00D000CA">
                <w:rPr>
                  <w:rFonts w:ascii="Arial" w:eastAsia="Arial" w:hAnsi="Arial"/>
                  <w:spacing w:val="4"/>
                  <w:sz w:val="20"/>
                  <w:szCs w:val="20"/>
                </w:rPr>
                <w:delText>b</w:delText>
              </w:r>
              <w:r w:rsidRPr="00200AEE" w:rsidDel="00D000CA">
                <w:rPr>
                  <w:rFonts w:ascii="Arial" w:eastAsia="Arial" w:hAnsi="Arial"/>
                  <w:sz w:val="20"/>
                  <w:szCs w:val="20"/>
                </w:rPr>
                <w:delText>y</w:delText>
              </w:r>
              <w:r w:rsidRPr="00200AEE" w:rsidDel="00D000CA">
                <w:rPr>
                  <w:rFonts w:ascii="Arial" w:eastAsia="Arial" w:hAnsi="Arial"/>
                  <w:spacing w:val="22"/>
                  <w:sz w:val="20"/>
                  <w:szCs w:val="20"/>
                </w:rPr>
                <w:delText xml:space="preserve"> </w:delText>
              </w:r>
              <w:r w:rsidRPr="00200AEE" w:rsidDel="00D000CA">
                <w:rPr>
                  <w:rFonts w:ascii="Arial" w:eastAsia="Arial" w:hAnsi="Arial"/>
                  <w:sz w:val="20"/>
                  <w:szCs w:val="20"/>
                </w:rPr>
                <w:delText>a</w:delText>
              </w:r>
              <w:r w:rsidRPr="4226ADDB" w:rsidDel="00D000CA">
                <w:rPr>
                  <w:rFonts w:ascii="Arial" w:eastAsia="Arial" w:hAnsi="Arial"/>
                  <w:sz w:val="20"/>
                  <w:szCs w:val="20"/>
                </w:rPr>
                <w:delText>n</w:delText>
              </w:r>
              <w:r w:rsidRPr="00200AEE" w:rsidDel="00D000CA">
                <w:rPr>
                  <w:rFonts w:ascii="Arial" w:eastAsia="Arial" w:hAnsi="Arial"/>
                  <w:spacing w:val="24"/>
                  <w:sz w:val="20"/>
                  <w:szCs w:val="20"/>
                </w:rPr>
                <w:delText xml:space="preserve"> </w:delText>
              </w:r>
              <w:r w:rsidRPr="4226ADDB" w:rsidDel="00D000CA">
                <w:rPr>
                  <w:rFonts w:ascii="Arial" w:eastAsia="Arial" w:hAnsi="Arial"/>
                  <w:sz w:val="20"/>
                  <w:szCs w:val="20"/>
                </w:rPr>
                <w:delText>Applican</w:delText>
              </w:r>
            </w:del>
            <w:r w:rsidRPr="4226ADDB">
              <w:rPr>
                <w:rFonts w:ascii="Arial" w:eastAsia="Arial" w:hAnsi="Arial"/>
                <w:sz w:val="20"/>
                <w:szCs w:val="20"/>
              </w:rPr>
              <w:t xml:space="preserve">t </w:t>
            </w:r>
            <w:r w:rsidRPr="00200AEE">
              <w:rPr>
                <w:rFonts w:ascii="Arial" w:eastAsia="Arial" w:hAnsi="Arial"/>
                <w:spacing w:val="-3"/>
                <w:sz w:val="20"/>
                <w:szCs w:val="20"/>
              </w:rPr>
              <w:t>w</w:t>
            </w:r>
            <w:r w:rsidRPr="00200AEE">
              <w:rPr>
                <w:rFonts w:ascii="Arial" w:eastAsia="Arial" w:hAnsi="Arial"/>
                <w:spacing w:val="1"/>
                <w:sz w:val="20"/>
                <w:szCs w:val="20"/>
              </w:rPr>
              <w:t>h</w:t>
            </w:r>
            <w:r w:rsidRPr="00200AEE">
              <w:rPr>
                <w:rFonts w:ascii="Arial" w:eastAsia="Arial" w:hAnsi="Arial"/>
                <w:spacing w:val="-1"/>
                <w:sz w:val="20"/>
                <w:szCs w:val="20"/>
              </w:rPr>
              <w:t>i</w:t>
            </w:r>
            <w:r w:rsidRPr="00200AEE">
              <w:rPr>
                <w:rFonts w:ascii="Arial" w:eastAsia="Arial" w:hAnsi="Arial"/>
                <w:spacing w:val="1"/>
                <w:sz w:val="20"/>
                <w:szCs w:val="20"/>
              </w:rPr>
              <w:t>c</w:t>
            </w:r>
            <w:r w:rsidRPr="00200AEE">
              <w:rPr>
                <w:rFonts w:ascii="Arial" w:eastAsia="Arial" w:hAnsi="Arial"/>
                <w:sz w:val="20"/>
                <w:szCs w:val="20"/>
              </w:rPr>
              <w:t>h</w:t>
            </w:r>
            <w:r w:rsidRPr="00200AEE">
              <w:rPr>
                <w:rFonts w:ascii="Arial" w:eastAsia="Arial" w:hAnsi="Arial"/>
                <w:w w:val="99"/>
                <w:sz w:val="20"/>
                <w:szCs w:val="20"/>
              </w:rPr>
              <w:t xml:space="preserve"> </w:t>
            </w:r>
            <w:r w:rsidRPr="00200AEE">
              <w:rPr>
                <w:rFonts w:ascii="Arial" w:eastAsia="Arial" w:hAnsi="Arial"/>
                <w:spacing w:val="4"/>
                <w:sz w:val="20"/>
                <w:szCs w:val="20"/>
              </w:rPr>
              <w:t>m</w:t>
            </w:r>
            <w:r w:rsidRPr="00200AEE">
              <w:rPr>
                <w:rFonts w:ascii="Arial" w:eastAsia="Arial" w:hAnsi="Arial"/>
                <w:spacing w:val="-3"/>
                <w:sz w:val="20"/>
                <w:szCs w:val="20"/>
              </w:rPr>
              <w:t>u</w:t>
            </w:r>
            <w:r w:rsidRPr="00200AEE">
              <w:rPr>
                <w:rFonts w:ascii="Arial" w:eastAsia="Arial" w:hAnsi="Arial"/>
                <w:spacing w:val="1"/>
                <w:sz w:val="20"/>
                <w:szCs w:val="20"/>
              </w:rPr>
              <w:t>s</w:t>
            </w:r>
            <w:r w:rsidRPr="00200AEE">
              <w:rPr>
                <w:rFonts w:ascii="Arial" w:eastAsia="Arial" w:hAnsi="Arial"/>
                <w:sz w:val="20"/>
                <w:szCs w:val="20"/>
              </w:rPr>
              <w:t>t</w:t>
            </w:r>
            <w:r w:rsidRPr="00200AEE">
              <w:rPr>
                <w:rFonts w:ascii="Arial" w:eastAsia="Arial" w:hAnsi="Arial"/>
                <w:spacing w:val="-1"/>
                <w:sz w:val="20"/>
                <w:szCs w:val="20"/>
              </w:rPr>
              <w:t xml:space="preserve"> i</w:t>
            </w:r>
            <w:r w:rsidRPr="00200AEE">
              <w:rPr>
                <w:rFonts w:ascii="Arial" w:eastAsia="Arial" w:hAnsi="Arial"/>
                <w:sz w:val="20"/>
                <w:szCs w:val="20"/>
              </w:rPr>
              <w:t>nc</w:t>
            </w:r>
            <w:r w:rsidRPr="00200AEE">
              <w:rPr>
                <w:rFonts w:ascii="Arial" w:eastAsia="Arial" w:hAnsi="Arial"/>
                <w:spacing w:val="1"/>
                <w:sz w:val="20"/>
                <w:szCs w:val="20"/>
              </w:rPr>
              <w:t>l</w:t>
            </w:r>
            <w:r w:rsidRPr="00200AEE">
              <w:rPr>
                <w:rFonts w:ascii="Arial" w:eastAsia="Arial" w:hAnsi="Arial"/>
                <w:sz w:val="20"/>
                <w:szCs w:val="20"/>
              </w:rPr>
              <w:t>u</w:t>
            </w:r>
            <w:r w:rsidRPr="00200AEE">
              <w:rPr>
                <w:rFonts w:ascii="Arial" w:eastAsia="Arial" w:hAnsi="Arial"/>
                <w:spacing w:val="-1"/>
                <w:sz w:val="20"/>
                <w:szCs w:val="20"/>
              </w:rPr>
              <w:t>d</w:t>
            </w:r>
            <w:r w:rsidRPr="00200AEE">
              <w:rPr>
                <w:rFonts w:ascii="Arial" w:eastAsia="Arial" w:hAnsi="Arial"/>
                <w:sz w:val="20"/>
                <w:szCs w:val="20"/>
              </w:rPr>
              <w:t>e,</w:t>
            </w:r>
            <w:r w:rsidRPr="00200AEE">
              <w:rPr>
                <w:rFonts w:ascii="Arial" w:eastAsia="Arial" w:hAnsi="Arial"/>
                <w:spacing w:val="1"/>
                <w:sz w:val="20"/>
                <w:szCs w:val="20"/>
              </w:rPr>
              <w:t xml:space="preserve"> </w:t>
            </w:r>
            <w:r w:rsidRPr="00200AEE">
              <w:rPr>
                <w:rFonts w:ascii="Arial" w:eastAsia="Arial" w:hAnsi="Arial"/>
                <w:sz w:val="20"/>
                <w:szCs w:val="20"/>
              </w:rPr>
              <w:t>as</w:t>
            </w:r>
            <w:r w:rsidRPr="00200AEE">
              <w:rPr>
                <w:rFonts w:ascii="Arial" w:eastAsia="Arial" w:hAnsi="Arial"/>
                <w:spacing w:val="3"/>
                <w:sz w:val="20"/>
                <w:szCs w:val="20"/>
              </w:rPr>
              <w:t xml:space="preserve"> </w:t>
            </w:r>
            <w:r w:rsidRPr="00200AEE">
              <w:rPr>
                <w:rFonts w:ascii="Arial" w:eastAsia="Arial" w:hAnsi="Arial"/>
                <w:sz w:val="20"/>
                <w:szCs w:val="20"/>
              </w:rPr>
              <w:t>a</w:t>
            </w:r>
            <w:r w:rsidRPr="00200AEE">
              <w:rPr>
                <w:rFonts w:ascii="Arial" w:eastAsia="Arial" w:hAnsi="Arial"/>
                <w:spacing w:val="1"/>
                <w:sz w:val="20"/>
                <w:szCs w:val="20"/>
              </w:rPr>
              <w:t>p</w:t>
            </w:r>
            <w:r w:rsidRPr="00200AEE">
              <w:rPr>
                <w:rFonts w:ascii="Arial" w:eastAsia="Arial" w:hAnsi="Arial"/>
                <w:sz w:val="20"/>
                <w:szCs w:val="20"/>
              </w:rPr>
              <w:t>pl</w:t>
            </w:r>
            <w:r w:rsidRPr="00200AEE">
              <w:rPr>
                <w:rFonts w:ascii="Arial" w:eastAsia="Arial" w:hAnsi="Arial"/>
                <w:spacing w:val="-1"/>
                <w:sz w:val="20"/>
                <w:szCs w:val="20"/>
              </w:rPr>
              <w:t>i</w:t>
            </w:r>
            <w:r w:rsidRPr="00200AEE">
              <w:rPr>
                <w:rFonts w:ascii="Arial" w:eastAsia="Arial" w:hAnsi="Arial"/>
                <w:spacing w:val="1"/>
                <w:sz w:val="20"/>
                <w:szCs w:val="20"/>
              </w:rPr>
              <w:t>c</w:t>
            </w:r>
            <w:r w:rsidRPr="00200AEE">
              <w:rPr>
                <w:rFonts w:ascii="Arial" w:eastAsia="Arial" w:hAnsi="Arial"/>
                <w:sz w:val="20"/>
                <w:szCs w:val="20"/>
              </w:rPr>
              <w:t>a</w:t>
            </w:r>
            <w:r w:rsidRPr="00200AEE">
              <w:rPr>
                <w:rFonts w:ascii="Arial" w:eastAsia="Arial" w:hAnsi="Arial"/>
                <w:spacing w:val="-1"/>
                <w:sz w:val="20"/>
                <w:szCs w:val="20"/>
              </w:rPr>
              <w:t>b</w:t>
            </w:r>
            <w:r w:rsidRPr="00200AEE">
              <w:rPr>
                <w:rFonts w:ascii="Arial" w:eastAsia="Arial" w:hAnsi="Arial"/>
                <w:spacing w:val="1"/>
                <w:sz w:val="20"/>
                <w:szCs w:val="20"/>
              </w:rPr>
              <w:t>le</w:t>
            </w:r>
            <w:r w:rsidRPr="00200AEE">
              <w:rPr>
                <w:rFonts w:ascii="Arial" w:eastAsia="Arial" w:hAnsi="Arial"/>
                <w:sz w:val="20"/>
                <w:szCs w:val="20"/>
              </w:rPr>
              <w:t>,</w:t>
            </w:r>
            <w:r w:rsidRPr="00200AEE">
              <w:rPr>
                <w:rFonts w:ascii="Arial" w:eastAsia="Arial" w:hAnsi="Arial"/>
                <w:spacing w:val="-1"/>
                <w:sz w:val="20"/>
                <w:szCs w:val="20"/>
              </w:rPr>
              <w:t xml:space="preserve"> </w:t>
            </w:r>
            <w:r w:rsidRPr="00200AEE">
              <w:rPr>
                <w:rFonts w:ascii="Arial" w:eastAsia="Arial" w:hAnsi="Arial"/>
                <w:sz w:val="20"/>
                <w:szCs w:val="20"/>
              </w:rPr>
              <w:t>t</w:t>
            </w:r>
            <w:r w:rsidRPr="00200AEE">
              <w:rPr>
                <w:rFonts w:ascii="Arial" w:eastAsia="Arial" w:hAnsi="Arial"/>
                <w:spacing w:val="1"/>
                <w:sz w:val="20"/>
                <w:szCs w:val="20"/>
              </w:rPr>
              <w:t>h</w:t>
            </w:r>
            <w:r w:rsidRPr="00200AEE">
              <w:rPr>
                <w:rFonts w:ascii="Arial" w:eastAsia="Arial" w:hAnsi="Arial"/>
                <w:sz w:val="20"/>
                <w:szCs w:val="20"/>
              </w:rPr>
              <w:t xml:space="preserve">e </w:t>
            </w:r>
            <w:r w:rsidRPr="00200AEE">
              <w:rPr>
                <w:rFonts w:ascii="Arial" w:eastAsia="Arial" w:hAnsi="Arial"/>
                <w:spacing w:val="4"/>
                <w:sz w:val="20"/>
                <w:szCs w:val="20"/>
              </w:rPr>
              <w:t>m</w:t>
            </w:r>
            <w:r w:rsidRPr="00200AEE">
              <w:rPr>
                <w:rFonts w:ascii="Arial" w:eastAsia="Arial" w:hAnsi="Arial"/>
                <w:sz w:val="20"/>
                <w:szCs w:val="20"/>
              </w:rPr>
              <w:t>et</w:t>
            </w:r>
            <w:r w:rsidRPr="00200AEE">
              <w:rPr>
                <w:rFonts w:ascii="Arial" w:eastAsia="Arial" w:hAnsi="Arial"/>
                <w:spacing w:val="-1"/>
                <w:sz w:val="20"/>
                <w:szCs w:val="20"/>
              </w:rPr>
              <w:t>e</w:t>
            </w:r>
            <w:r w:rsidRPr="00200AEE">
              <w:rPr>
                <w:rFonts w:ascii="Arial" w:eastAsia="Arial" w:hAnsi="Arial"/>
                <w:sz w:val="20"/>
                <w:szCs w:val="20"/>
              </w:rPr>
              <w:t>r</w:t>
            </w:r>
            <w:r w:rsidRPr="00200AEE">
              <w:rPr>
                <w:rFonts w:ascii="Arial" w:eastAsia="Arial" w:hAnsi="Arial"/>
                <w:spacing w:val="-1"/>
                <w:sz w:val="20"/>
                <w:szCs w:val="20"/>
              </w:rPr>
              <w:t>i</w:t>
            </w:r>
            <w:r w:rsidRPr="00200AEE">
              <w:rPr>
                <w:rFonts w:ascii="Arial" w:eastAsia="Arial" w:hAnsi="Arial"/>
                <w:sz w:val="20"/>
                <w:szCs w:val="20"/>
              </w:rPr>
              <w:t xml:space="preserve">ng </w:t>
            </w:r>
            <w:r w:rsidRPr="00200AEE">
              <w:rPr>
                <w:rFonts w:ascii="Arial" w:eastAsia="Arial" w:hAnsi="Arial"/>
                <w:spacing w:val="1"/>
                <w:sz w:val="20"/>
                <w:szCs w:val="20"/>
              </w:rPr>
              <w:t>i</w:t>
            </w:r>
            <w:r w:rsidRPr="00200AEE">
              <w:rPr>
                <w:rFonts w:ascii="Arial" w:eastAsia="Arial" w:hAnsi="Arial"/>
                <w:sz w:val="20"/>
                <w:szCs w:val="20"/>
              </w:rPr>
              <w:t>n</w:t>
            </w:r>
            <w:r w:rsidRPr="00200AEE">
              <w:rPr>
                <w:rFonts w:ascii="Arial" w:eastAsia="Arial" w:hAnsi="Arial"/>
                <w:spacing w:val="1"/>
                <w:sz w:val="20"/>
                <w:szCs w:val="20"/>
              </w:rPr>
              <w:t>f</w:t>
            </w:r>
            <w:r w:rsidRPr="00200AEE">
              <w:rPr>
                <w:rFonts w:ascii="Arial" w:eastAsia="Arial" w:hAnsi="Arial"/>
                <w:sz w:val="20"/>
                <w:szCs w:val="20"/>
              </w:rPr>
              <w:t>o</w:t>
            </w:r>
            <w:r w:rsidRPr="00200AEE">
              <w:rPr>
                <w:rFonts w:ascii="Arial" w:eastAsia="Arial" w:hAnsi="Arial"/>
                <w:spacing w:val="-2"/>
                <w:sz w:val="20"/>
                <w:szCs w:val="20"/>
              </w:rPr>
              <w:t>r</w:t>
            </w:r>
            <w:r w:rsidRPr="00200AEE">
              <w:rPr>
                <w:rFonts w:ascii="Arial" w:eastAsia="Arial" w:hAnsi="Arial"/>
                <w:spacing w:val="4"/>
                <w:sz w:val="20"/>
                <w:szCs w:val="20"/>
              </w:rPr>
              <w:t>m</w:t>
            </w:r>
            <w:r w:rsidRPr="00200AEE">
              <w:rPr>
                <w:rFonts w:ascii="Arial" w:eastAsia="Arial" w:hAnsi="Arial"/>
                <w:sz w:val="20"/>
                <w:szCs w:val="20"/>
              </w:rPr>
              <w:t>at</w:t>
            </w:r>
            <w:r w:rsidRPr="00200AEE">
              <w:rPr>
                <w:rFonts w:ascii="Arial" w:eastAsia="Arial" w:hAnsi="Arial"/>
                <w:spacing w:val="-2"/>
                <w:sz w:val="20"/>
                <w:szCs w:val="20"/>
              </w:rPr>
              <w:t>i</w:t>
            </w:r>
            <w:r w:rsidRPr="00200AEE">
              <w:rPr>
                <w:rFonts w:ascii="Arial" w:eastAsia="Arial" w:hAnsi="Arial"/>
                <w:sz w:val="20"/>
                <w:szCs w:val="20"/>
              </w:rPr>
              <w:t>on</w:t>
            </w:r>
            <w:r w:rsidRPr="00200AEE">
              <w:rPr>
                <w:rFonts w:ascii="Arial" w:eastAsia="Arial" w:hAnsi="Arial"/>
                <w:w w:val="99"/>
                <w:sz w:val="20"/>
                <w:szCs w:val="20"/>
              </w:rPr>
              <w:t xml:space="preserve"> </w:t>
            </w:r>
            <w:r w:rsidRPr="00200AEE">
              <w:rPr>
                <w:rFonts w:ascii="Arial" w:eastAsia="Arial" w:hAnsi="Arial"/>
                <w:spacing w:val="1"/>
                <w:sz w:val="20"/>
                <w:szCs w:val="20"/>
              </w:rPr>
              <w:t>s</w:t>
            </w:r>
            <w:r w:rsidRPr="00200AEE">
              <w:rPr>
                <w:rFonts w:ascii="Arial" w:eastAsia="Arial" w:hAnsi="Arial"/>
                <w:spacing w:val="-1"/>
                <w:sz w:val="20"/>
                <w:szCs w:val="20"/>
              </w:rPr>
              <w:t>e</w:t>
            </w:r>
            <w:r w:rsidRPr="00200AEE">
              <w:rPr>
                <w:rFonts w:ascii="Arial" w:eastAsia="Arial" w:hAnsi="Arial"/>
                <w:sz w:val="20"/>
                <w:szCs w:val="20"/>
              </w:rPr>
              <w:t>t</w:t>
            </w:r>
            <w:r w:rsidRPr="00200AEE">
              <w:rPr>
                <w:rFonts w:ascii="Arial" w:eastAsia="Arial" w:hAnsi="Arial"/>
                <w:spacing w:val="-5"/>
                <w:sz w:val="20"/>
                <w:szCs w:val="20"/>
              </w:rPr>
              <w:t xml:space="preserve"> </w:t>
            </w:r>
            <w:r w:rsidRPr="00200AEE">
              <w:rPr>
                <w:rFonts w:ascii="Arial" w:eastAsia="Arial" w:hAnsi="Arial"/>
                <w:spacing w:val="-1"/>
                <w:sz w:val="20"/>
                <w:szCs w:val="20"/>
              </w:rPr>
              <w:t>o</w:t>
            </w:r>
            <w:r w:rsidRPr="00200AEE">
              <w:rPr>
                <w:rFonts w:ascii="Arial" w:eastAsia="Arial" w:hAnsi="Arial"/>
                <w:sz w:val="20"/>
                <w:szCs w:val="20"/>
              </w:rPr>
              <w:t>ut</w:t>
            </w:r>
            <w:r w:rsidRPr="00200AEE">
              <w:rPr>
                <w:rFonts w:ascii="Arial" w:eastAsia="Arial" w:hAnsi="Arial"/>
                <w:spacing w:val="-3"/>
                <w:sz w:val="20"/>
                <w:szCs w:val="20"/>
              </w:rPr>
              <w:t xml:space="preserve"> </w:t>
            </w:r>
            <w:r w:rsidRPr="00200AEE">
              <w:rPr>
                <w:rFonts w:ascii="Arial" w:eastAsia="Arial" w:hAnsi="Arial"/>
                <w:spacing w:val="-1"/>
                <w:sz w:val="20"/>
                <w:szCs w:val="20"/>
              </w:rPr>
              <w:t>i</w:t>
            </w:r>
            <w:r w:rsidRPr="00200AEE">
              <w:rPr>
                <w:rFonts w:ascii="Arial" w:eastAsia="Arial" w:hAnsi="Arial"/>
                <w:sz w:val="20"/>
                <w:szCs w:val="20"/>
              </w:rPr>
              <w:t>n</w:t>
            </w:r>
            <w:r w:rsidRPr="00200AEE">
              <w:rPr>
                <w:rFonts w:ascii="Arial" w:eastAsia="Arial" w:hAnsi="Arial"/>
                <w:spacing w:val="-3"/>
                <w:sz w:val="20"/>
                <w:szCs w:val="20"/>
              </w:rPr>
              <w:t xml:space="preserve"> </w:t>
            </w:r>
            <w:r w:rsidRPr="00200AEE">
              <w:rPr>
                <w:rFonts w:ascii="Arial" w:eastAsia="Arial" w:hAnsi="Arial"/>
                <w:spacing w:val="-1"/>
                <w:sz w:val="20"/>
                <w:szCs w:val="20"/>
              </w:rPr>
              <w:t>S</w:t>
            </w:r>
            <w:r w:rsidRPr="00200AEE">
              <w:rPr>
                <w:rFonts w:ascii="Arial" w:eastAsia="Arial" w:hAnsi="Arial"/>
                <w:spacing w:val="1"/>
                <w:sz w:val="20"/>
                <w:szCs w:val="20"/>
              </w:rPr>
              <w:t>c</w:t>
            </w:r>
            <w:r w:rsidRPr="00200AEE">
              <w:rPr>
                <w:rFonts w:ascii="Arial" w:eastAsia="Arial" w:hAnsi="Arial"/>
                <w:sz w:val="20"/>
                <w:szCs w:val="20"/>
              </w:rPr>
              <w:t>h</w:t>
            </w:r>
            <w:r w:rsidRPr="00200AEE">
              <w:rPr>
                <w:rFonts w:ascii="Arial" w:eastAsia="Arial" w:hAnsi="Arial"/>
                <w:spacing w:val="1"/>
                <w:sz w:val="20"/>
                <w:szCs w:val="20"/>
              </w:rPr>
              <w:t>e</w:t>
            </w:r>
            <w:r w:rsidRPr="00200AEE">
              <w:rPr>
                <w:rFonts w:ascii="Arial" w:eastAsia="Arial" w:hAnsi="Arial"/>
                <w:sz w:val="20"/>
                <w:szCs w:val="20"/>
              </w:rPr>
              <w:t>d</w:t>
            </w:r>
            <w:r w:rsidRPr="00200AEE">
              <w:rPr>
                <w:rFonts w:ascii="Arial" w:eastAsia="Arial" w:hAnsi="Arial"/>
                <w:spacing w:val="1"/>
                <w:sz w:val="20"/>
                <w:szCs w:val="20"/>
              </w:rPr>
              <w:t>u</w:t>
            </w:r>
            <w:r w:rsidRPr="00200AEE">
              <w:rPr>
                <w:rFonts w:ascii="Arial" w:eastAsia="Arial" w:hAnsi="Arial"/>
                <w:spacing w:val="-1"/>
                <w:sz w:val="20"/>
                <w:szCs w:val="20"/>
              </w:rPr>
              <w:t>l</w:t>
            </w:r>
            <w:r w:rsidRPr="00200AEE">
              <w:rPr>
                <w:rFonts w:ascii="Arial" w:eastAsia="Arial" w:hAnsi="Arial"/>
                <w:sz w:val="20"/>
                <w:szCs w:val="20"/>
              </w:rPr>
              <w:t>e</w:t>
            </w:r>
            <w:r w:rsidRPr="00200AEE">
              <w:rPr>
                <w:rFonts w:ascii="Arial" w:eastAsia="Arial" w:hAnsi="Arial"/>
                <w:spacing w:val="-4"/>
                <w:sz w:val="20"/>
                <w:szCs w:val="20"/>
              </w:rPr>
              <w:t xml:space="preserve"> </w:t>
            </w:r>
            <w:r w:rsidRPr="00200AEE">
              <w:rPr>
                <w:rFonts w:ascii="Arial" w:eastAsia="Arial" w:hAnsi="Arial"/>
                <w:sz w:val="20"/>
                <w:szCs w:val="20"/>
              </w:rPr>
              <w:t>6</w:t>
            </w:r>
            <w:r w:rsidRPr="00200AEE">
              <w:rPr>
                <w:rFonts w:ascii="Arial" w:eastAsia="Arial" w:hAnsi="Arial"/>
                <w:spacing w:val="-3"/>
                <w:sz w:val="20"/>
                <w:szCs w:val="20"/>
              </w:rPr>
              <w:t xml:space="preserve"> </w:t>
            </w:r>
            <w:r w:rsidRPr="00200AEE">
              <w:rPr>
                <w:rFonts w:ascii="Arial" w:eastAsia="Arial" w:hAnsi="Arial"/>
                <w:sz w:val="20"/>
                <w:szCs w:val="20"/>
              </w:rPr>
              <w:t>of</w:t>
            </w:r>
            <w:r w:rsidRPr="00200AEE">
              <w:rPr>
                <w:rFonts w:ascii="Arial" w:eastAsia="Arial" w:hAnsi="Arial"/>
                <w:spacing w:val="-3"/>
                <w:sz w:val="20"/>
                <w:szCs w:val="20"/>
              </w:rPr>
              <w:t xml:space="preserve"> </w:t>
            </w:r>
            <w:r w:rsidRPr="00200AEE">
              <w:rPr>
                <w:rFonts w:ascii="Arial" w:eastAsia="Arial" w:hAnsi="Arial"/>
                <w:sz w:val="20"/>
                <w:szCs w:val="20"/>
              </w:rPr>
              <w:t>t</w:t>
            </w:r>
            <w:r w:rsidRPr="00200AEE">
              <w:rPr>
                <w:rFonts w:ascii="Arial" w:eastAsia="Arial" w:hAnsi="Arial"/>
                <w:spacing w:val="-1"/>
                <w:sz w:val="20"/>
                <w:szCs w:val="20"/>
              </w:rPr>
              <w:t>h</w:t>
            </w:r>
            <w:r w:rsidRPr="00200AEE">
              <w:rPr>
                <w:rFonts w:ascii="Arial" w:eastAsia="Arial" w:hAnsi="Arial"/>
                <w:sz w:val="20"/>
                <w:szCs w:val="20"/>
              </w:rPr>
              <w:t>e</w:t>
            </w:r>
            <w:r w:rsidRPr="00200AEE">
              <w:rPr>
                <w:rFonts w:ascii="Arial" w:eastAsia="Arial" w:hAnsi="Arial"/>
                <w:spacing w:val="-2"/>
                <w:sz w:val="20"/>
                <w:szCs w:val="20"/>
              </w:rPr>
              <w:t xml:space="preserve"> </w:t>
            </w:r>
            <w:r w:rsidRPr="00200AEE">
              <w:rPr>
                <w:rFonts w:ascii="Arial" w:eastAsia="Arial" w:hAnsi="Arial"/>
                <w:sz w:val="20"/>
                <w:szCs w:val="20"/>
              </w:rPr>
              <w:t>Rules</w:t>
            </w:r>
          </w:p>
        </w:tc>
      </w:tr>
    </w:tbl>
    <w:p w14:paraId="6F777027" w14:textId="77777777" w:rsidR="007B14A0" w:rsidRDefault="007B14A0" w:rsidP="005733A8">
      <w:pPr>
        <w:pStyle w:val="Heading3"/>
      </w:pPr>
      <w:bookmarkStart w:id="70" w:name="_Toc110251072"/>
      <w:r>
        <w:t>1.6</w:t>
      </w:r>
      <w:r>
        <w:tab/>
        <w:t>Notices</w:t>
      </w:r>
      <w:bookmarkEnd w:id="70"/>
    </w:p>
    <w:p w14:paraId="003DED78" w14:textId="77777777" w:rsidR="007B14A0" w:rsidRDefault="007B14A0" w:rsidP="005733A8">
      <w:pPr>
        <w:pStyle w:val="Body1"/>
      </w:pPr>
      <w:r>
        <w:t>1.6.1</w:t>
      </w:r>
      <w:r>
        <w:tab/>
        <w:t xml:space="preserve">All notices, </w:t>
      </w:r>
      <w:proofErr w:type="gramStart"/>
      <w:r>
        <w:t>submissions</w:t>
      </w:r>
      <w:proofErr w:type="gramEnd"/>
      <w:r>
        <w:t xml:space="preserve"> and other communications by, or to, the Delivery Body pursuant to the Regulations or the Rules must be in writing and:</w:t>
      </w:r>
    </w:p>
    <w:p w14:paraId="62CBC2E6" w14:textId="77777777" w:rsidR="007B14A0" w:rsidRDefault="007B14A0" w:rsidP="005733A8">
      <w:pPr>
        <w:pStyle w:val="Body2"/>
      </w:pPr>
      <w:r>
        <w:t>(a)</w:t>
      </w:r>
      <w:r>
        <w:tab/>
        <w:t>where pursuant to Rule 5.6 or Rule 5.10, submitted via the IT Auction System; and</w:t>
      </w:r>
    </w:p>
    <w:p w14:paraId="40FD70F0" w14:textId="77777777" w:rsidR="007B14A0" w:rsidRDefault="007B14A0" w:rsidP="005733A8">
      <w:pPr>
        <w:pStyle w:val="Body2"/>
      </w:pPr>
      <w:r>
        <w:t>(b)</w:t>
      </w:r>
      <w:r>
        <w:tab/>
        <w:t>for all other purposes, submitted via the EMR Delivery Body Portal.</w:t>
      </w:r>
    </w:p>
    <w:p w14:paraId="6CE741F0" w14:textId="77777777" w:rsidR="007B14A0" w:rsidRDefault="007B14A0" w:rsidP="005733A8">
      <w:pPr>
        <w:pStyle w:val="Body1"/>
      </w:pPr>
      <w:r>
        <w:t>1.6.2</w:t>
      </w:r>
      <w:r>
        <w:tab/>
        <w:t xml:space="preserve">All notices, </w:t>
      </w:r>
      <w:proofErr w:type="gramStart"/>
      <w:r>
        <w:t>submissions</w:t>
      </w:r>
      <w:proofErr w:type="gramEnd"/>
      <w:r>
        <w:t xml:space="preserve"> and other communications by, or to, the Auctioneer pursuant to the Regulations or the Rules must be in writing and submitted via the IT Auction System.</w:t>
      </w:r>
    </w:p>
    <w:p w14:paraId="3F97ED76" w14:textId="464C61F8" w:rsidR="00E03233" w:rsidRDefault="00E5572D" w:rsidP="005733A8">
      <w:pPr>
        <w:pStyle w:val="Body1"/>
        <w:rPr>
          <w:ins w:id="71" w:author="Beth Hanna (ESO)" w:date="2023-08-01T16:51:00Z"/>
        </w:rPr>
      </w:pPr>
      <w:ins w:id="72" w:author="Beth Hanna (ESO)" w:date="2023-07-28T11:02:00Z">
        <w:r>
          <w:lastRenderedPageBreak/>
          <w:t>1.</w:t>
        </w:r>
      </w:ins>
      <w:ins w:id="73" w:author="Beth Hanna (ESO)" w:date="2023-07-28T11:03:00Z">
        <w:r>
          <w:t>6.</w:t>
        </w:r>
      </w:ins>
      <w:ins w:id="74" w:author="bir.virk@lowcarboncontracts.uk" w:date="2023-08-22T16:12:00Z">
        <w:r w:rsidR="32FF8836">
          <w:t>2A</w:t>
        </w:r>
      </w:ins>
      <w:ins w:id="75" w:author="Beth Hanna (ESO)" w:date="2023-07-28T11:03:00Z">
        <w:del w:id="76" w:author="bir.virk@lowcarboncontracts.uk" w:date="2023-08-22T16:12:00Z">
          <w:r w:rsidDel="00E5572D">
            <w:delText>3</w:delText>
          </w:r>
        </w:del>
        <w:r>
          <w:tab/>
        </w:r>
      </w:ins>
      <w:ins w:id="77" w:author="Beth Hanna (ESO)" w:date="2023-07-28T11:07:00Z">
        <w:r w:rsidR="00A50B60">
          <w:t>All notices, submissions and or communications by, or to, the CM Settlement Body</w:t>
        </w:r>
      </w:ins>
      <w:ins w:id="78" w:author="Beth Hanna (ESO)" w:date="2023-08-01T16:51:00Z">
        <w:r w:rsidR="00A4269D">
          <w:t xml:space="preserve"> pursuant to the Regulations or the Rules</w:t>
        </w:r>
      </w:ins>
      <w:ins w:id="79" w:author="Beth Hanna (ESO)" w:date="2023-07-28T11:07:00Z">
        <w:r w:rsidR="00A50B60">
          <w:t xml:space="preserve"> </w:t>
        </w:r>
        <w:r w:rsidR="00455692">
          <w:t>must be in writing and</w:t>
        </w:r>
      </w:ins>
      <w:ins w:id="80" w:author="Beth Hanna (ESO)" w:date="2023-08-01T16:51:00Z">
        <w:r w:rsidR="00AC5E4B">
          <w:t>:</w:t>
        </w:r>
      </w:ins>
    </w:p>
    <w:p w14:paraId="735BA7FF" w14:textId="1C1C84E0" w:rsidR="00354CB3" w:rsidRDefault="00E03233" w:rsidP="00E03233">
      <w:pPr>
        <w:pStyle w:val="Body1"/>
        <w:ind w:hanging="262"/>
        <w:rPr>
          <w:ins w:id="81" w:author="Beth Hanna (ESO)" w:date="2023-08-01T16:52:00Z"/>
        </w:rPr>
      </w:pPr>
      <w:ins w:id="82" w:author="Beth Hanna (ESO)" w:date="2023-08-01T16:51:00Z">
        <w:r>
          <w:t>(a)</w:t>
        </w:r>
      </w:ins>
      <w:ins w:id="83" w:author="Beth Hanna (ESO)" w:date="2023-08-01T16:52:00Z">
        <w:r>
          <w:tab/>
        </w:r>
        <w:r>
          <w:tab/>
        </w:r>
        <w:r w:rsidR="00354CB3">
          <w:t xml:space="preserve">where pursuant to </w:t>
        </w:r>
      </w:ins>
      <w:ins w:id="84" w:author="Bir Virk" w:date="2023-09-06T14:22:00Z">
        <w:r w:rsidR="003328D1">
          <w:t>specific</w:t>
        </w:r>
      </w:ins>
      <w:ins w:id="85" w:author="Bir Virk" w:date="2023-09-01T15:22:00Z">
        <w:r w:rsidR="009268EC">
          <w:t xml:space="preserve"> rule </w:t>
        </w:r>
        <w:proofErr w:type="spellStart"/>
        <w:r w:rsidR="009268EC">
          <w:t>obligatio</w:t>
        </w:r>
      </w:ins>
      <w:ins w:id="86" w:author="Bir Virk" w:date="2023-09-06T14:22:00Z">
        <w:r w:rsidR="003328D1">
          <w:t>n</w:t>
        </w:r>
      </w:ins>
      <w:ins w:id="87" w:author="Beth Hanna (ESO)" w:date="2023-08-01T16:52:00Z">
        <w:del w:id="88" w:author="Bir Virk" w:date="2023-09-01T15:22:00Z">
          <w:r w:rsidR="00354CB3" w:rsidDel="009268EC">
            <w:delText xml:space="preserve"> , </w:delText>
          </w:r>
        </w:del>
        <w:r w:rsidR="002B277E">
          <w:t>submitted</w:t>
        </w:r>
        <w:proofErr w:type="spellEnd"/>
        <w:r w:rsidR="002B277E">
          <w:t xml:space="preserve"> </w:t>
        </w:r>
      </w:ins>
      <w:ins w:id="89" w:author="Beth Hanna (ESO)" w:date="2023-07-28T11:07:00Z">
        <w:r w:rsidR="00A50B60">
          <w:t>via the CM Settlement Body Portal</w:t>
        </w:r>
      </w:ins>
    </w:p>
    <w:p w14:paraId="6401B9E2" w14:textId="55E61949" w:rsidR="00E5572D" w:rsidRDefault="000A7CAF" w:rsidP="002B277E">
      <w:pPr>
        <w:pStyle w:val="Body1"/>
        <w:ind w:hanging="262"/>
        <w:rPr>
          <w:ins w:id="90" w:author="Beth Hanna (ESO)" w:date="2023-07-28T11:02:00Z"/>
        </w:rPr>
      </w:pPr>
      <w:ins w:id="91" w:author="Beth Hanna (ESO)" w:date="2023-08-01T16:52:00Z">
        <w:r>
          <w:t>(b)</w:t>
        </w:r>
        <w:r>
          <w:tab/>
        </w:r>
        <w:r>
          <w:tab/>
          <w:t xml:space="preserve">for all other purposes, </w:t>
        </w:r>
        <w:r w:rsidR="002B277E">
          <w:t>submitted via email</w:t>
        </w:r>
      </w:ins>
      <w:ins w:id="92" w:author="Beth Hanna (ESO)" w:date="2023-07-28T11:07:00Z">
        <w:r w:rsidR="00455692">
          <w:t>.</w:t>
        </w:r>
      </w:ins>
    </w:p>
    <w:p w14:paraId="79ABEE44" w14:textId="1DFDBC7B" w:rsidR="007B14A0" w:rsidRDefault="007B14A0" w:rsidP="005733A8">
      <w:pPr>
        <w:pStyle w:val="Body1"/>
      </w:pPr>
      <w:r>
        <w:t>1.6.</w:t>
      </w:r>
      <w:ins w:id="93" w:author="Beth Hanna (ESO)" w:date="2023-07-28T11:03:00Z">
        <w:del w:id="94" w:author="bir.virk@lowcarboncontracts.uk" w:date="2023-08-22T16:12:00Z">
          <w:r w:rsidDel="00E5572D">
            <w:delText>4</w:delText>
          </w:r>
        </w:del>
      </w:ins>
      <w:ins w:id="95" w:author="bir.virk@lowcarboncontracts.uk" w:date="2023-08-22T16:12:00Z">
        <w:r w:rsidR="1EB4D4B0">
          <w:t>3</w:t>
        </w:r>
      </w:ins>
      <w:del w:id="96" w:author="Beth Hanna (ESO)" w:date="2023-07-28T11:03:00Z">
        <w:r w:rsidDel="007B14A0">
          <w:delText>3</w:delText>
        </w:r>
      </w:del>
      <w:r>
        <w:tab/>
        <w:t>Neither the Delivery Body</w:t>
      </w:r>
      <w:ins w:id="97" w:author="Beth Hanna (ESO)" w:date="2023-07-28T11:10:00Z">
        <w:r w:rsidR="004E6129">
          <w:t>,</w:t>
        </w:r>
      </w:ins>
      <w:del w:id="98" w:author="Beth Hanna (ESO)" w:date="2023-07-28T11:10:00Z">
        <w:r w:rsidDel="007B14A0">
          <w:delText xml:space="preserve"> nor</w:delText>
        </w:r>
      </w:del>
      <w:r>
        <w:t xml:space="preserve"> the Auctioneer</w:t>
      </w:r>
      <w:ins w:id="99" w:author="Beth Hanna (ESO)" w:date="2023-07-28T11:10:00Z">
        <w:r w:rsidR="004E6129">
          <w:t xml:space="preserve"> or the CM Settlement Body</w:t>
        </w:r>
      </w:ins>
      <w:r>
        <w:t xml:space="preserve"> has any obligation to respond to, or otherwise act upon, any notice, submission or other communication received by it other than in accordance with Rule 1.6.1</w:t>
      </w:r>
      <w:ins w:id="100" w:author="bir.virk@lowcarboncontracts.uk" w:date="2023-08-22T16:17:00Z">
        <w:r w:rsidR="5AD6A7E7">
          <w:t>,</w:t>
        </w:r>
      </w:ins>
      <w:del w:id="101" w:author="bir.virk@lowcarboncontracts.uk" w:date="2023-08-22T16:17:00Z">
        <w:r w:rsidDel="007B14A0">
          <w:delText xml:space="preserve"> or </w:delText>
        </w:r>
      </w:del>
      <w:r>
        <w:t>Rule 1.6.2</w:t>
      </w:r>
      <w:ins w:id="102" w:author="bir.virk@lowcarboncontracts.uk" w:date="2023-08-22T16:17:00Z">
        <w:r w:rsidR="2E6ED1EB">
          <w:t xml:space="preserve"> or Rule 1.6.2A</w:t>
        </w:r>
      </w:ins>
      <w:r>
        <w:t xml:space="preserve"> (as applicable) which it will be deemed not to have received for any purposes under the Regulations or the Rules.</w:t>
      </w:r>
    </w:p>
    <w:p w14:paraId="6AC9D1A7" w14:textId="77777777" w:rsidR="0044792C" w:rsidRDefault="0044792C" w:rsidP="00B640D4">
      <w:pPr>
        <w:pStyle w:val="Heading1"/>
      </w:pPr>
      <w:bookmarkStart w:id="103" w:name="_Toc110251076"/>
    </w:p>
    <w:p w14:paraId="56FBDA77" w14:textId="77777777" w:rsidR="0044792C" w:rsidRDefault="0044792C">
      <w:pPr>
        <w:widowControl/>
        <w:spacing w:after="160" w:line="259" w:lineRule="auto"/>
        <w:rPr>
          <w:rFonts w:ascii="Arial" w:eastAsiaTheme="majorEastAsia" w:hAnsi="Arial" w:cstheme="majorBidi"/>
          <w:sz w:val="24"/>
          <w:szCs w:val="32"/>
        </w:rPr>
      </w:pPr>
      <w:r>
        <w:br w:type="page"/>
      </w:r>
    </w:p>
    <w:p w14:paraId="60B6C29C" w14:textId="5DB3BC3A" w:rsidR="007F3133" w:rsidRDefault="007F3133" w:rsidP="007F3133">
      <w:pPr>
        <w:pStyle w:val="Heading1"/>
      </w:pPr>
      <w:bookmarkStart w:id="104" w:name="_Toc110251082"/>
      <w:bookmarkEnd w:id="103"/>
      <w:r>
        <w:lastRenderedPageBreak/>
        <w:t>CHAPTER 3: PREQUALIFICATION INFORMATION</w:t>
      </w:r>
      <w:bookmarkEnd w:id="104"/>
    </w:p>
    <w:p w14:paraId="1CF6C0B0" w14:textId="78D15FE9" w:rsidR="007F3133" w:rsidRDefault="007F3133" w:rsidP="007F3133">
      <w:pPr>
        <w:pStyle w:val="Body1"/>
      </w:pPr>
      <w:r>
        <w:t>3.4.3</w:t>
      </w:r>
      <w:r>
        <w:tab/>
        <w:t xml:space="preserve">Nominations relating to the </w:t>
      </w:r>
      <w:proofErr w:type="gramStart"/>
      <w:r>
        <w:t>CMU</w:t>
      </w:r>
      <w:proofErr w:type="gramEnd"/>
      <w:r>
        <w:t xml:space="preserve"> </w:t>
      </w:r>
    </w:p>
    <w:p w14:paraId="414AD3A3" w14:textId="77777777" w:rsidR="007F3133" w:rsidRDefault="007F3133" w:rsidP="00BB6E00">
      <w:pPr>
        <w:pStyle w:val="Body1"/>
        <w:ind w:firstLine="0"/>
      </w:pPr>
      <w:r>
        <w:t>Each Applicant must:</w:t>
      </w:r>
    </w:p>
    <w:p w14:paraId="31203346" w14:textId="77777777" w:rsidR="007F3133" w:rsidRDefault="007F3133" w:rsidP="00BB6E00">
      <w:pPr>
        <w:pStyle w:val="Body2"/>
      </w:pPr>
      <w:r>
        <w:t>(a)</w:t>
      </w:r>
      <w:r>
        <w:tab/>
        <w:t>specify in the Application:</w:t>
      </w:r>
    </w:p>
    <w:p w14:paraId="4B06B5CB" w14:textId="77777777" w:rsidR="007F3133" w:rsidRDefault="007F3133" w:rsidP="00BB6E00">
      <w:pPr>
        <w:pStyle w:val="BodyText"/>
      </w:pPr>
      <w:r>
        <w:t>(</w:t>
      </w:r>
      <w:proofErr w:type="spellStart"/>
      <w:r>
        <w:t>i</w:t>
      </w:r>
      <w:proofErr w:type="spellEnd"/>
      <w:r>
        <w:t>)</w:t>
      </w:r>
      <w:r>
        <w:tab/>
        <w:t xml:space="preserve">the CMU to which the Application relates (including a description </w:t>
      </w:r>
      <w:proofErr w:type="gramStart"/>
      <w:r>
        <w:t>of,</w:t>
      </w:r>
      <w:proofErr w:type="gramEnd"/>
      <w:r>
        <w:t xml:space="preserve"> the full postal address with postcode, if available, and the two letter prefix and six-figure Ordnance Survey grid reference numbers of, the Generating Unit(s) and for Proven DSR CMUs, their CMU Component(s), or of the Electricity Interconnector). </w:t>
      </w:r>
      <w:proofErr w:type="gramStart"/>
      <w:r>
        <w:t>In the event that</w:t>
      </w:r>
      <w:proofErr w:type="gramEnd"/>
      <w:r>
        <w:t xml:space="preserve"> no postcode has yet been assigned to the CMU at the point the Applicant submits the Application, the Applicant should provide the Delivery Body with notice of this fact. The Applicant must as soon as it is reasonably practicable notify the Delivery Body of the CMU’s postcode once it has been allocated by Royal </w:t>
      </w:r>
      <w:proofErr w:type="gramStart"/>
      <w:r>
        <w:t>Mail;</w:t>
      </w:r>
      <w:proofErr w:type="gramEnd"/>
    </w:p>
    <w:p w14:paraId="4F76DDB6" w14:textId="38163013" w:rsidR="007F3133" w:rsidDel="009B16ED" w:rsidRDefault="007F3133" w:rsidP="00BB6E00">
      <w:pPr>
        <w:pStyle w:val="BodyText"/>
        <w:rPr>
          <w:del w:id="105" w:author="Beth Hanna (ESO)" w:date="2023-07-28T08:56:00Z"/>
        </w:rPr>
      </w:pPr>
      <w:commentRangeStart w:id="106"/>
      <w:r>
        <w:t>(ii)</w:t>
      </w:r>
      <w:commentRangeEnd w:id="106"/>
      <w:r w:rsidR="005357B7">
        <w:rPr>
          <w:rStyle w:val="CommentReference"/>
          <w:rFonts w:ascii="Calibri" w:eastAsia="Calibri" w:hAnsi="Calibri"/>
        </w:rPr>
        <w:commentReference w:id="106"/>
      </w:r>
      <w:r>
        <w:tab/>
      </w:r>
      <w:del w:id="107" w:author="Beth Hanna (ESO)" w:date="2023-07-28T08:56:00Z">
        <w:r w:rsidDel="007F3133">
          <w:delText>all relevant Meters, and Meter Point Administration Numbers, for all the relevant Meter(s), except in respect of Unproven DSR CMUs</w:delText>
        </w:r>
      </w:del>
      <w:ins w:id="108" w:author="Beth Hanna (ESO)" w:date="2023-07-28T08:56:00Z">
        <w:r w:rsidR="009B16ED">
          <w:t xml:space="preserve"> Not used</w:t>
        </w:r>
      </w:ins>
      <w:r>
        <w:t>;</w:t>
      </w:r>
      <w:ins w:id="109" w:author="Beth Hanna (ESO)" w:date="2023-07-28T08:56:00Z">
        <w:r w:rsidR="00721AF7">
          <w:t xml:space="preserve"> </w:t>
        </w:r>
      </w:ins>
    </w:p>
    <w:p w14:paraId="77E67923" w14:textId="77777777" w:rsidR="007F3133" w:rsidRDefault="007F3133" w:rsidP="00BB6E00">
      <w:pPr>
        <w:pStyle w:val="BodyText"/>
      </w:pPr>
      <w:r>
        <w:t>(iii)</w:t>
      </w:r>
      <w:r>
        <w:tab/>
        <w:t>BM Unit Identifiers (as defined in the Balancing and Settlement Code), if applicable; and</w:t>
      </w:r>
    </w:p>
    <w:p w14:paraId="3512B55D" w14:textId="0D50BFC3" w:rsidR="007F3133" w:rsidRDefault="007F3133" w:rsidP="00BB6E00">
      <w:pPr>
        <w:pStyle w:val="BodyText"/>
      </w:pPr>
      <w:r>
        <w:t>(iv)</w:t>
      </w:r>
      <w:r>
        <w:tab/>
      </w:r>
      <w:del w:id="110" w:author="Bir Virk" w:date="2023-09-01T15:27:00Z">
        <w:r w:rsidDel="0063510D">
          <w:delText>in the case of an Interconnector CMU, the relevant interconnector identifier(s) as specified for the purposes of the BSC in file CDCA- I041 of the Central Data Collection Agent (CDCA).</w:delText>
        </w:r>
      </w:del>
    </w:p>
    <w:p w14:paraId="74A506AE" w14:textId="1EF415BA" w:rsidR="007F3133" w:rsidDel="00C06775" w:rsidRDefault="007F3133" w:rsidP="00C06775">
      <w:pPr>
        <w:pStyle w:val="Body2"/>
        <w:rPr>
          <w:del w:id="111" w:author="Beth Hanna (ESO)" w:date="2023-07-28T09:00:00Z"/>
        </w:rPr>
      </w:pPr>
      <w:r>
        <w:t>(b)</w:t>
      </w:r>
      <w:r>
        <w:tab/>
      </w:r>
      <w:del w:id="112" w:author="Beth Hanna (ESO)" w:date="2023-07-28T09:00:00Z">
        <w:r w:rsidDel="00C06775">
          <w:delText>except in respect of an Unproven DSR CMU, if any Meter Point Administration Number specified in the Application has already been:</w:delText>
        </w:r>
      </w:del>
    </w:p>
    <w:p w14:paraId="2A962BE1" w14:textId="2CA38C6F" w:rsidR="007F3133" w:rsidDel="00C06775" w:rsidRDefault="007F3133" w:rsidP="00C06775">
      <w:pPr>
        <w:pStyle w:val="BodyText"/>
        <w:rPr>
          <w:del w:id="113" w:author="Beth Hanna (ESO)" w:date="2023-07-28T09:00:00Z"/>
        </w:rPr>
      </w:pPr>
      <w:del w:id="114" w:author="Beth Hanna (ESO)" w:date="2023-07-28T09:00:00Z">
        <w:r w:rsidDel="00C06775">
          <w:delText>(i)</w:delText>
        </w:r>
        <w:r w:rsidDel="00C06775">
          <w:tab/>
          <w:delText>registered to another CMU which is a Capacity Committed CMU in respect of one or more of the same Delivery Years; or</w:delText>
        </w:r>
      </w:del>
    </w:p>
    <w:p w14:paraId="44D90ADB" w14:textId="143DF1B3" w:rsidR="007F3133" w:rsidDel="00C06775" w:rsidRDefault="007F3133" w:rsidP="00C06775">
      <w:pPr>
        <w:pStyle w:val="BodyText"/>
        <w:rPr>
          <w:del w:id="115" w:author="Beth Hanna (ESO)" w:date="2023-07-28T09:00:00Z"/>
        </w:rPr>
      </w:pPr>
      <w:del w:id="116" w:author="Beth Hanna (ESO)" w:date="2023-07-28T09:00:00Z">
        <w:r w:rsidDel="00C06775">
          <w:delText>(ii)</w:delText>
        </w:r>
        <w:r w:rsidDel="00C06775">
          <w:tab/>
          <w:delText>specified in a prior Application submitted in respect of another CMU in the same Prequalification Window,</w:delText>
        </w:r>
      </w:del>
    </w:p>
    <w:p w14:paraId="01816382" w14:textId="66893736" w:rsidR="007F3133" w:rsidRDefault="007F3133" w:rsidP="00C06775">
      <w:pPr>
        <w:pStyle w:val="BodyText"/>
        <w:ind w:left="1985" w:firstLine="0"/>
      </w:pPr>
      <w:del w:id="117" w:author="Beth Hanna (ESO)" w:date="2023-07-28T09:00:00Z">
        <w:r w:rsidDel="00C06775">
          <w:delText>include in the Application a declaration explaining how the two CMUs relate and how metering will separately identify the output of each of them</w:delText>
        </w:r>
      </w:del>
      <w:ins w:id="118" w:author="Beth Hanna (ESO)" w:date="2023-07-28T09:00:00Z">
        <w:r w:rsidR="00C06775">
          <w:t>Not used</w:t>
        </w:r>
      </w:ins>
      <w:del w:id="119" w:author="Beth Hanna (ESO)" w:date="2023-07-28T09:00:00Z">
        <w:r w:rsidDel="00C06775">
          <w:delText>.</w:delText>
        </w:r>
      </w:del>
    </w:p>
    <w:p w14:paraId="1641B381" w14:textId="1EE25A6C" w:rsidR="007F3133" w:rsidRDefault="007F3133" w:rsidP="007F3133">
      <w:pPr>
        <w:pStyle w:val="Body1"/>
      </w:pPr>
      <w:r>
        <w:t>3.6.4</w:t>
      </w:r>
      <w:r>
        <w:tab/>
        <w:t>Metering Arrangements</w:t>
      </w:r>
    </w:p>
    <w:p w14:paraId="3E44B2CE" w14:textId="52880D1C" w:rsidR="007F3133" w:rsidDel="000907B3" w:rsidRDefault="007F3133" w:rsidP="00C35641">
      <w:pPr>
        <w:pStyle w:val="Body2"/>
        <w:rPr>
          <w:del w:id="120" w:author="Beth Hanna (ESO)" w:date="2023-07-28T09:04:00Z"/>
        </w:rPr>
      </w:pPr>
      <w:del w:id="121" w:author="Beth Hanna (ESO)" w:date="2023-07-28T09:04:00Z">
        <w:r w:rsidDel="000907B3">
          <w:delText>(a)</w:delText>
        </w:r>
        <w:r w:rsidDel="000907B3">
          <w:tab/>
          <w:delText>Each Applicant for an Existing Generating CMU must, subject to Rule 3.6.4(b):</w:delText>
        </w:r>
      </w:del>
    </w:p>
    <w:p w14:paraId="5F426912" w14:textId="123B038B" w:rsidR="007F3133" w:rsidDel="000907B3" w:rsidRDefault="007F3133" w:rsidP="00C35641">
      <w:pPr>
        <w:pStyle w:val="BodyText"/>
        <w:rPr>
          <w:del w:id="122" w:author="Beth Hanna (ESO)" w:date="2023-07-28T09:04:00Z"/>
        </w:rPr>
      </w:pPr>
      <w:del w:id="123" w:author="Beth Hanna (ESO)" w:date="2023-07-28T09:04:00Z">
        <w:r w:rsidDel="000907B3">
          <w:delText>(i)</w:delText>
        </w:r>
        <w:r w:rsidDel="000907B3">
          <w:tab/>
          <w:delText>provide detailed line diagrams showing electrical configurations and metering sites at which the Generating Units are located; and</w:delText>
        </w:r>
      </w:del>
    </w:p>
    <w:p w14:paraId="6C76F6C4" w14:textId="0EB46B1B" w:rsidR="007F3133" w:rsidDel="000907B3" w:rsidRDefault="007F3133" w:rsidP="00C35641">
      <w:pPr>
        <w:pStyle w:val="BodyText"/>
        <w:rPr>
          <w:del w:id="124" w:author="Beth Hanna (ESO)" w:date="2023-07-28T09:04:00Z"/>
        </w:rPr>
      </w:pPr>
      <w:del w:id="125" w:author="Beth Hanna (ESO)" w:date="2023-07-28T09:04:00Z">
        <w:r w:rsidDel="000907B3">
          <w:delText>(ii)</w:delText>
        </w:r>
        <w:r w:rsidDel="000907B3">
          <w:tab/>
          <w:delText>complete a Metering Assessment in relation to that CMU.</w:delText>
        </w:r>
      </w:del>
    </w:p>
    <w:p w14:paraId="45D7879F" w14:textId="2EB25763" w:rsidR="007F3133" w:rsidDel="000907B3" w:rsidRDefault="007F3133" w:rsidP="00C35641">
      <w:pPr>
        <w:pStyle w:val="Body2"/>
        <w:rPr>
          <w:del w:id="126" w:author="Beth Hanna (ESO)" w:date="2023-07-28T09:04:00Z"/>
        </w:rPr>
      </w:pPr>
      <w:del w:id="127" w:author="Beth Hanna (ESO)" w:date="2023-07-28T09:04:00Z">
        <w:r w:rsidDel="000907B3">
          <w:delText>(b)</w:delText>
        </w:r>
        <w:r w:rsidDel="000907B3">
          <w:tab/>
          <w:delText>An Applicant may elect to defer the requirements in Rule 3.6.4(a) until after the Capacity Auction to which the application relates, in which case the Applicant must declare that it will provide detailed line diagrams showing electrical configurations and metering sites at which the Generating Units are located and complete a Metering Assessment for that Existing Generating CMU by:</w:delText>
        </w:r>
      </w:del>
    </w:p>
    <w:p w14:paraId="16A42225" w14:textId="243B40CE" w:rsidR="007F3133" w:rsidDel="000907B3" w:rsidRDefault="007F3133" w:rsidP="00C35641">
      <w:pPr>
        <w:pStyle w:val="BodyText"/>
        <w:rPr>
          <w:del w:id="128" w:author="Beth Hanna (ESO)" w:date="2023-07-28T09:04:00Z"/>
        </w:rPr>
      </w:pPr>
      <w:del w:id="129" w:author="Beth Hanna (ESO)" w:date="2023-07-28T09:04:00Z">
        <w:r w:rsidDel="000907B3">
          <w:delText>(i)</w:delText>
        </w:r>
        <w:r w:rsidDel="000907B3">
          <w:tab/>
          <w:delText>no later than the date falling three years prior to the start of the relevant Delivery Year in the case of an Existing Generating CMU that has been awarded a Capacity Agreement in a T-4 Auction; or</w:delText>
        </w:r>
      </w:del>
    </w:p>
    <w:p w14:paraId="1FE474A2" w14:textId="7B8006E6" w:rsidR="007F3133" w:rsidDel="000907B3" w:rsidRDefault="007F3133" w:rsidP="00C35641">
      <w:pPr>
        <w:pStyle w:val="BodyText"/>
        <w:rPr>
          <w:del w:id="130" w:author="Beth Hanna (ESO)" w:date="2023-07-28T09:04:00Z"/>
        </w:rPr>
      </w:pPr>
      <w:del w:id="131" w:author="Beth Hanna (ESO)" w:date="2023-07-28T09:04:00Z">
        <w:r w:rsidDel="000907B3">
          <w:delText>(ii)</w:delText>
        </w:r>
        <w:r w:rsidDel="000907B3">
          <w:tab/>
          <w:delText>no later than the date falling six months prior to the start of the relevant Delivery Year in the case of an Existing Generating CMU that has been awarded a Capacity Agreement in any auction other than a T-4 Auction; or</w:delText>
        </w:r>
      </w:del>
    </w:p>
    <w:p w14:paraId="7C4D0F61" w14:textId="3150C51E" w:rsidR="007F3133" w:rsidDel="000907B3" w:rsidRDefault="007F3133" w:rsidP="00C35641">
      <w:pPr>
        <w:pStyle w:val="BodyText"/>
        <w:rPr>
          <w:del w:id="132" w:author="Beth Hanna (ESO)" w:date="2023-07-28T09:04:00Z"/>
        </w:rPr>
      </w:pPr>
      <w:del w:id="133" w:author="Beth Hanna (ESO)" w:date="2023-07-28T09:04:00Z">
        <w:r w:rsidDel="000907B3">
          <w:delText>(iii)</w:delText>
        </w:r>
        <w:r w:rsidDel="000907B3">
          <w:tab/>
          <w:delText>no later than the date falling four months prior to the start of the relevant Delivery Year where the time period between the Auction Results Day and the start of the Delivery Year is less than eight months.</w:delText>
        </w:r>
      </w:del>
    </w:p>
    <w:p w14:paraId="40A93CC0" w14:textId="6C31ECCA" w:rsidR="007F3133" w:rsidDel="000907B3" w:rsidRDefault="007F3133" w:rsidP="00C35641">
      <w:pPr>
        <w:pStyle w:val="Body2"/>
        <w:rPr>
          <w:del w:id="134" w:author="Beth Hanna (ESO)" w:date="2023-07-28T09:04:00Z"/>
        </w:rPr>
      </w:pPr>
      <w:del w:id="135" w:author="Beth Hanna (ESO)" w:date="2023-07-28T09:04:00Z">
        <w:r w:rsidDel="000907B3">
          <w:delText>(c)</w:delText>
        </w:r>
        <w:r w:rsidDel="000907B3">
          <w:tab/>
          <w:delText>The Delivery Body must send to the CM Settlement Body a copy of any completed Metering Assessment, or other information provided by the applicant under (a), (b) and (d).</w:delText>
        </w:r>
      </w:del>
    </w:p>
    <w:p w14:paraId="378C6718" w14:textId="46937FBE" w:rsidR="007F3133" w:rsidDel="000907B3" w:rsidRDefault="007F3133" w:rsidP="00C35641">
      <w:pPr>
        <w:pStyle w:val="Body2"/>
        <w:rPr>
          <w:del w:id="136" w:author="Beth Hanna (ESO)" w:date="2023-07-28T09:04:00Z"/>
        </w:rPr>
      </w:pPr>
      <w:del w:id="137" w:author="Beth Hanna (ESO)" w:date="2023-07-28T09:04:00Z">
        <w:r w:rsidDel="000907B3">
          <w:delText>(d)</w:delText>
        </w:r>
        <w:r w:rsidDel="000907B3">
          <w:tab/>
          <w:delText>An Applicant may amend a Metering Assessment completed in compliance with Rule 3.6.4(a)(ii), provided that:</w:delText>
        </w:r>
      </w:del>
    </w:p>
    <w:p w14:paraId="205BD94A" w14:textId="2A225A24" w:rsidR="007F3133" w:rsidDel="000907B3" w:rsidRDefault="007F3133" w:rsidP="00C35641">
      <w:pPr>
        <w:pStyle w:val="BodyText"/>
        <w:rPr>
          <w:del w:id="138" w:author="Beth Hanna (ESO)" w:date="2023-07-28T09:04:00Z"/>
        </w:rPr>
      </w:pPr>
      <w:del w:id="139" w:author="Beth Hanna (ESO)" w:date="2023-07-28T09:04:00Z">
        <w:r w:rsidDel="000907B3">
          <w:delText>(i)</w:delText>
        </w:r>
        <w:r w:rsidDel="000907B3">
          <w:tab/>
          <w:delText>if the application relates to a T-4 Auction, any amendments are made by the earlier of:</w:delText>
        </w:r>
      </w:del>
    </w:p>
    <w:p w14:paraId="7EABAFFD" w14:textId="6CE8E73F" w:rsidR="007F3133" w:rsidDel="000907B3" w:rsidRDefault="007F3133" w:rsidP="00C35641">
      <w:pPr>
        <w:pStyle w:val="BodyText"/>
        <w:ind w:left="2727"/>
        <w:rPr>
          <w:del w:id="140" w:author="Beth Hanna (ESO)" w:date="2023-07-28T09:04:00Z"/>
        </w:rPr>
      </w:pPr>
      <w:del w:id="141" w:author="Beth Hanna (ESO)" w:date="2023-07-28T09:04:00Z">
        <w:r w:rsidDel="000907B3">
          <w:delText>(aa)</w:delText>
        </w:r>
        <w:r w:rsidR="00C35641" w:rsidDel="000907B3">
          <w:delText xml:space="preserve"> </w:delText>
        </w:r>
        <w:r w:rsidR="00C35641" w:rsidDel="000907B3">
          <w:tab/>
        </w:r>
        <w:r w:rsidDel="000907B3">
          <w:delText>the earliest date the Applicant provides any Metering Test Certificate; and</w:delText>
        </w:r>
      </w:del>
    </w:p>
    <w:p w14:paraId="1B8B8163" w14:textId="2FFD1401" w:rsidR="007F3133" w:rsidDel="000907B3" w:rsidRDefault="007F3133" w:rsidP="00C35641">
      <w:pPr>
        <w:pStyle w:val="BodyText"/>
        <w:ind w:left="2727"/>
        <w:rPr>
          <w:del w:id="142" w:author="Beth Hanna (ESO)" w:date="2023-07-28T09:04:00Z"/>
        </w:rPr>
      </w:pPr>
      <w:del w:id="143" w:author="Beth Hanna (ESO)" w:date="2023-07-28T09:04:00Z">
        <w:r w:rsidDel="000907B3">
          <w:delText>(bb)</w:delText>
        </w:r>
        <w:r w:rsidR="00C35641" w:rsidDel="000907B3">
          <w:tab/>
        </w:r>
        <w:r w:rsidDel="000907B3">
          <w:delText>the date falling 18 months prior to the start of the first Delivery Year; and</w:delText>
        </w:r>
      </w:del>
    </w:p>
    <w:p w14:paraId="51EF6BD6" w14:textId="55145050" w:rsidR="007F3133" w:rsidDel="000907B3" w:rsidRDefault="007F3133" w:rsidP="00C35641">
      <w:pPr>
        <w:pStyle w:val="BodyText"/>
        <w:rPr>
          <w:del w:id="144" w:author="Beth Hanna (ESO)" w:date="2023-07-28T09:04:00Z"/>
        </w:rPr>
      </w:pPr>
      <w:del w:id="145" w:author="Beth Hanna (ESO)" w:date="2023-07-28T09:04:00Z">
        <w:r w:rsidDel="000907B3">
          <w:delText>(ii)</w:delText>
        </w:r>
        <w:r w:rsidDel="000907B3">
          <w:tab/>
          <w:delText>if the application relates to a T-1 Auction or where the time period between the Auction Results Day and the start of the Delivery Year is less than eight months, any amendments are made by the earlier of:</w:delText>
        </w:r>
      </w:del>
    </w:p>
    <w:p w14:paraId="6908C569" w14:textId="1EFBFD98" w:rsidR="007F3133" w:rsidDel="000907B3" w:rsidRDefault="007F3133" w:rsidP="00C35641">
      <w:pPr>
        <w:pStyle w:val="BodyText"/>
        <w:ind w:left="2727"/>
        <w:rPr>
          <w:del w:id="146" w:author="Beth Hanna (ESO)" w:date="2023-07-28T09:04:00Z"/>
        </w:rPr>
      </w:pPr>
      <w:del w:id="147" w:author="Beth Hanna (ESO)" w:date="2023-07-28T09:04:00Z">
        <w:r w:rsidDel="000907B3">
          <w:delText>(aa)</w:delText>
        </w:r>
        <w:r w:rsidDel="000907B3">
          <w:tab/>
          <w:delText>the earliest date the Applicant provides any Metering Test Certificate; and</w:delText>
        </w:r>
      </w:del>
    </w:p>
    <w:p w14:paraId="108A30BA" w14:textId="4500C24A" w:rsidR="007F3133" w:rsidRDefault="007F3133" w:rsidP="00C35641">
      <w:pPr>
        <w:pStyle w:val="BodyText"/>
        <w:ind w:left="2727"/>
      </w:pPr>
      <w:del w:id="148" w:author="Beth Hanna (ESO)" w:date="2023-07-28T09:04:00Z">
        <w:r w:rsidDel="000907B3">
          <w:delText>(bb)</w:delText>
        </w:r>
        <w:r w:rsidDel="000907B3">
          <w:tab/>
          <w:delText>the date falling two weeks prior to the start of the first Delivery Year</w:delText>
        </w:r>
      </w:del>
      <w:ins w:id="149" w:author="Beth Hanna (ESO)" w:date="2023-07-28T09:04:00Z">
        <w:r w:rsidR="000907B3">
          <w:t>Not used</w:t>
        </w:r>
      </w:ins>
      <w:del w:id="150" w:author="Beth Hanna (ESO)" w:date="2023-07-28T09:04:00Z">
        <w:r w:rsidDel="000907B3">
          <w:delText>.</w:delText>
        </w:r>
      </w:del>
    </w:p>
    <w:p w14:paraId="3DFAA8D9" w14:textId="6CB3A8CA" w:rsidR="007F3133" w:rsidRDefault="007F3133" w:rsidP="007F3133">
      <w:pPr>
        <w:pStyle w:val="Body1"/>
      </w:pPr>
      <w:r>
        <w:t>3.6A.3</w:t>
      </w:r>
      <w:r>
        <w:tab/>
        <w:t>Metering Arrangements</w:t>
      </w:r>
    </w:p>
    <w:p w14:paraId="60AA2AFD" w14:textId="3129231F" w:rsidR="007F3133" w:rsidDel="009F4177" w:rsidRDefault="007F3133" w:rsidP="00613F2D">
      <w:pPr>
        <w:pStyle w:val="Body2"/>
        <w:rPr>
          <w:del w:id="151" w:author="Beth Hanna (ESO)" w:date="2023-07-28T09:05:00Z"/>
        </w:rPr>
      </w:pPr>
      <w:del w:id="152" w:author="Beth Hanna (ESO)" w:date="2023-07-28T09:05:00Z">
        <w:r w:rsidDel="009F4177">
          <w:delText>(a)</w:delText>
        </w:r>
        <w:r w:rsidDel="009F4177">
          <w:tab/>
        </w:r>
        <w:r w:rsidRPr="00613F2D" w:rsidDel="009F4177">
          <w:rPr>
            <w:rStyle w:val="Body2Char"/>
          </w:rPr>
          <w:delText>Each Applicant for an Existing Interconnector CMU must, subject to Rule 3.6A.3(</w:delText>
        </w:r>
        <w:r w:rsidDel="009F4177">
          <w:delText>aa):</w:delText>
        </w:r>
      </w:del>
    </w:p>
    <w:p w14:paraId="660BFBAC" w14:textId="1CBF5E8A" w:rsidR="007F3133" w:rsidDel="009F4177" w:rsidRDefault="007F3133" w:rsidP="00613F2D">
      <w:pPr>
        <w:pStyle w:val="BodyText"/>
        <w:rPr>
          <w:del w:id="153" w:author="Beth Hanna (ESO)" w:date="2023-07-28T09:05:00Z"/>
        </w:rPr>
      </w:pPr>
      <w:del w:id="154" w:author="Beth Hanna (ESO)" w:date="2023-07-28T09:05:00Z">
        <w:r w:rsidDel="009F4177">
          <w:delText>(i)</w:delText>
        </w:r>
        <w:r w:rsidDel="009F4177">
          <w:tab/>
          <w:delText>provide detailed line diagrams showing the location at which the Interconnector CMU is metered; and</w:delText>
        </w:r>
      </w:del>
    </w:p>
    <w:p w14:paraId="754FBE81" w14:textId="68A18E36" w:rsidR="007F3133" w:rsidDel="009F4177" w:rsidRDefault="007F3133" w:rsidP="00613F2D">
      <w:pPr>
        <w:pStyle w:val="BodyText"/>
        <w:rPr>
          <w:del w:id="155" w:author="Beth Hanna (ESO)" w:date="2023-07-28T09:05:00Z"/>
        </w:rPr>
      </w:pPr>
      <w:del w:id="156" w:author="Beth Hanna (ESO)" w:date="2023-07-28T09:05:00Z">
        <w:r w:rsidDel="009F4177">
          <w:delText>(ii)</w:delText>
        </w:r>
        <w:r w:rsidDel="009F4177">
          <w:tab/>
          <w:delText>complete a Metering Assessment in relation to that CMU.</w:delText>
        </w:r>
      </w:del>
    </w:p>
    <w:p w14:paraId="7E967532" w14:textId="28448FCB" w:rsidR="007F3133" w:rsidDel="009F4177" w:rsidRDefault="007F3133" w:rsidP="00613F2D">
      <w:pPr>
        <w:pStyle w:val="BodyText"/>
        <w:ind w:left="2727"/>
        <w:rPr>
          <w:del w:id="157" w:author="Beth Hanna (ESO)" w:date="2023-07-28T09:05:00Z"/>
        </w:rPr>
      </w:pPr>
      <w:del w:id="158" w:author="Beth Hanna (ESO)" w:date="2023-07-28T09:05:00Z">
        <w:r w:rsidDel="009F4177">
          <w:delText xml:space="preserve">(aa) </w:delText>
        </w:r>
        <w:r w:rsidR="00613F2D" w:rsidDel="009F4177">
          <w:tab/>
        </w:r>
        <w:r w:rsidDel="009F4177">
          <w:delText>An Applicant may elect to defer the requirements in Rule 3.6A.3(a) until after the Capacity Auction to which the application relates, in which case the Applicant must declare that it will provide detailed line diagrams showing the location at which the Interconnector CMU is metered and complete a Metering Assessment for that Existing Interconnector CMU by:</w:delText>
        </w:r>
      </w:del>
    </w:p>
    <w:p w14:paraId="4005A7FF" w14:textId="57F023C3" w:rsidR="007F3133" w:rsidDel="009F4177" w:rsidRDefault="007F3133" w:rsidP="00613F2D">
      <w:pPr>
        <w:pStyle w:val="BodyText"/>
        <w:ind w:left="3294"/>
        <w:rPr>
          <w:del w:id="159" w:author="Beth Hanna (ESO)" w:date="2023-07-28T09:05:00Z"/>
        </w:rPr>
      </w:pPr>
      <w:del w:id="160" w:author="Beth Hanna (ESO)" w:date="2023-07-28T09:05:00Z">
        <w:r w:rsidDel="009F4177">
          <w:delText>(i)</w:delText>
        </w:r>
        <w:r w:rsidDel="009F4177">
          <w:tab/>
          <w:delText>no later than the date falling three years prior to the start of the relevant Delivery Year in the case of an Existing Interconnector CMU that has been awarded a Capacity Agreement in a T-4 Auction; or</w:delText>
        </w:r>
      </w:del>
    </w:p>
    <w:p w14:paraId="5FEF9B6E" w14:textId="784AAF12" w:rsidR="007F3133" w:rsidDel="009F4177" w:rsidRDefault="007F3133" w:rsidP="00613F2D">
      <w:pPr>
        <w:pStyle w:val="BodyText"/>
        <w:ind w:left="3294"/>
        <w:rPr>
          <w:del w:id="161" w:author="Beth Hanna (ESO)" w:date="2023-07-28T09:05:00Z"/>
        </w:rPr>
      </w:pPr>
      <w:del w:id="162" w:author="Beth Hanna (ESO)" w:date="2023-07-28T09:05:00Z">
        <w:r w:rsidDel="009F4177">
          <w:delText>(ii)</w:delText>
        </w:r>
        <w:r w:rsidDel="009F4177">
          <w:tab/>
          <w:delText>no later than the date falling six months prior to the start of the relevant Delivery Year in the case of an Existing Interconnector CMU that has been awarded a Capacity Agreement in any auction other than a T-4 Auction; or</w:delText>
        </w:r>
      </w:del>
    </w:p>
    <w:p w14:paraId="1A1A90C1" w14:textId="0B842CC6" w:rsidR="007F3133" w:rsidDel="009F4177" w:rsidRDefault="007F3133" w:rsidP="00613F2D">
      <w:pPr>
        <w:pStyle w:val="BodyText"/>
        <w:ind w:left="3294"/>
        <w:rPr>
          <w:del w:id="163" w:author="Beth Hanna (ESO)" w:date="2023-07-28T09:05:00Z"/>
        </w:rPr>
      </w:pPr>
      <w:del w:id="164" w:author="Beth Hanna (ESO)" w:date="2023-07-28T09:05:00Z">
        <w:r w:rsidDel="009F4177">
          <w:delText>(iii)</w:delText>
        </w:r>
        <w:r w:rsidDel="009F4177">
          <w:tab/>
          <w:delText>no later than the date falling four months prior to the start of the relevant Delivery Year where the time period between the Auction Results Day and the start of the Delivery Year is less than eight months.</w:delText>
        </w:r>
      </w:del>
    </w:p>
    <w:p w14:paraId="7AC06FF8" w14:textId="4B95D3B7" w:rsidR="007F3133" w:rsidDel="009F4177" w:rsidRDefault="007F3133" w:rsidP="00613F2D">
      <w:pPr>
        <w:pStyle w:val="Body2"/>
        <w:rPr>
          <w:del w:id="165" w:author="Beth Hanna (ESO)" w:date="2023-07-28T09:05:00Z"/>
        </w:rPr>
      </w:pPr>
      <w:del w:id="166" w:author="Beth Hanna (ESO)" w:date="2023-07-28T09:05:00Z">
        <w:r w:rsidDel="009F4177">
          <w:delText>(b)</w:delText>
        </w:r>
        <w:r w:rsidDel="009F4177">
          <w:tab/>
          <w:delText>The Delivery Body must send to the CM Settlement Body a copy of any completed Metering Assessment or other information provided by an Applicant under (a), (aa) and (c).</w:delText>
        </w:r>
      </w:del>
    </w:p>
    <w:p w14:paraId="43946B17" w14:textId="586AF339" w:rsidR="007F3133" w:rsidDel="009F4177" w:rsidRDefault="007F3133" w:rsidP="00613F2D">
      <w:pPr>
        <w:pStyle w:val="Body2"/>
        <w:rPr>
          <w:del w:id="167" w:author="Beth Hanna (ESO)" w:date="2023-07-28T09:05:00Z"/>
        </w:rPr>
      </w:pPr>
      <w:del w:id="168" w:author="Beth Hanna (ESO)" w:date="2023-07-28T09:05:00Z">
        <w:r w:rsidDel="009F4177">
          <w:delText>(c)</w:delText>
        </w:r>
        <w:r w:rsidDel="009F4177">
          <w:tab/>
          <w:delText>An Applicant may amend a Metering Assessment completed in compliance with Rule 3.6A.3(a)(ii), provided that:</w:delText>
        </w:r>
      </w:del>
    </w:p>
    <w:p w14:paraId="2FDD1DB5" w14:textId="35E1427A" w:rsidR="007F3133" w:rsidDel="009F4177" w:rsidRDefault="007F3133" w:rsidP="00613F2D">
      <w:pPr>
        <w:pStyle w:val="BodyText"/>
        <w:rPr>
          <w:del w:id="169" w:author="Beth Hanna (ESO)" w:date="2023-07-28T09:05:00Z"/>
        </w:rPr>
      </w:pPr>
      <w:del w:id="170" w:author="Beth Hanna (ESO)" w:date="2023-07-28T09:05:00Z">
        <w:r w:rsidDel="009F4177">
          <w:delText>(i)</w:delText>
        </w:r>
        <w:r w:rsidDel="009F4177">
          <w:tab/>
          <w:delText>if the application relates to a T-4 Auction, any amendments are made by the earlier of:</w:delText>
        </w:r>
      </w:del>
    </w:p>
    <w:p w14:paraId="50C9861D" w14:textId="6BBABCF2" w:rsidR="007F3133" w:rsidDel="009F4177" w:rsidRDefault="007F3133" w:rsidP="00613F2D">
      <w:pPr>
        <w:pStyle w:val="BodyText"/>
        <w:ind w:left="2727"/>
        <w:rPr>
          <w:del w:id="171" w:author="Beth Hanna (ESO)" w:date="2023-07-28T09:05:00Z"/>
        </w:rPr>
      </w:pPr>
      <w:del w:id="172" w:author="Beth Hanna (ESO)" w:date="2023-07-28T09:05:00Z">
        <w:r w:rsidDel="009F4177">
          <w:delText>(aa)</w:delText>
        </w:r>
        <w:r w:rsidDel="009F4177">
          <w:tab/>
          <w:delText>the earliest date the Applicant provides any Metering Test Certificate; and</w:delText>
        </w:r>
      </w:del>
    </w:p>
    <w:p w14:paraId="5E2AECD0" w14:textId="01E8E71E" w:rsidR="007F3133" w:rsidDel="009F4177" w:rsidRDefault="007F3133" w:rsidP="00613F2D">
      <w:pPr>
        <w:pStyle w:val="BodyText"/>
        <w:ind w:left="2727"/>
        <w:rPr>
          <w:del w:id="173" w:author="Beth Hanna (ESO)" w:date="2023-07-28T09:05:00Z"/>
        </w:rPr>
      </w:pPr>
      <w:del w:id="174" w:author="Beth Hanna (ESO)" w:date="2023-07-28T09:05:00Z">
        <w:r w:rsidDel="009F4177">
          <w:delText>(bb)</w:delText>
        </w:r>
        <w:r w:rsidDel="009F4177">
          <w:tab/>
          <w:delText>the date falling 18 months prior to the start of the first Delivery Year; and</w:delText>
        </w:r>
      </w:del>
    </w:p>
    <w:p w14:paraId="2FCBBF14" w14:textId="54CDC9D6" w:rsidR="007F3133" w:rsidDel="009F4177" w:rsidRDefault="007F3133" w:rsidP="00613F2D">
      <w:pPr>
        <w:pStyle w:val="BodyText"/>
        <w:rPr>
          <w:del w:id="175" w:author="Beth Hanna (ESO)" w:date="2023-07-28T09:05:00Z"/>
        </w:rPr>
      </w:pPr>
      <w:del w:id="176" w:author="Beth Hanna (ESO)" w:date="2023-07-28T09:05:00Z">
        <w:r w:rsidDel="009F4177">
          <w:delText>(ii)</w:delText>
        </w:r>
        <w:r w:rsidDel="009F4177">
          <w:tab/>
          <w:delText>if the application relates to a T-1 Auction or where the time period between the Auction Results Day and the start of the Delivery Year is less than eight months, any amendments are made by the earlier of:</w:delText>
        </w:r>
      </w:del>
    </w:p>
    <w:p w14:paraId="366E421A" w14:textId="20510A2A" w:rsidR="007F3133" w:rsidDel="009F4177" w:rsidRDefault="007F3133" w:rsidP="00613F2D">
      <w:pPr>
        <w:pStyle w:val="BodyText"/>
        <w:ind w:left="2727"/>
        <w:rPr>
          <w:del w:id="177" w:author="Beth Hanna (ESO)" w:date="2023-07-28T09:05:00Z"/>
        </w:rPr>
      </w:pPr>
      <w:del w:id="178" w:author="Beth Hanna (ESO)" w:date="2023-07-28T09:05:00Z">
        <w:r w:rsidDel="009F4177">
          <w:delText>(aa)</w:delText>
        </w:r>
        <w:r w:rsidDel="009F4177">
          <w:tab/>
          <w:delText>the earliest date the Applicant provides any Metering Test Certificate; and</w:delText>
        </w:r>
      </w:del>
    </w:p>
    <w:p w14:paraId="348568D1" w14:textId="2C94628E" w:rsidR="007F3133" w:rsidRDefault="007F3133" w:rsidP="00613F2D">
      <w:pPr>
        <w:pStyle w:val="BodyText"/>
        <w:ind w:left="2727"/>
      </w:pPr>
      <w:del w:id="179" w:author="Beth Hanna (ESO)" w:date="2023-07-28T09:05:00Z">
        <w:r w:rsidDel="009F4177">
          <w:delText>(bb)</w:delText>
        </w:r>
        <w:r w:rsidDel="009F4177">
          <w:tab/>
          <w:delText>the date falling two weeks prior to the start of the first Delivery Year</w:delText>
        </w:r>
      </w:del>
      <w:ins w:id="180" w:author="Beth Hanna (ESO)" w:date="2023-07-28T09:05:00Z">
        <w:r w:rsidR="009F4177">
          <w:t>Not used</w:t>
        </w:r>
      </w:ins>
      <w:r>
        <w:t>.</w:t>
      </w:r>
    </w:p>
    <w:p w14:paraId="186E293E" w14:textId="77777777" w:rsidR="007F3133" w:rsidRDefault="007F3133" w:rsidP="007F3133">
      <w:pPr>
        <w:pStyle w:val="Body1"/>
      </w:pPr>
      <w:r>
        <w:t>3.9.4</w:t>
      </w:r>
      <w:r>
        <w:tab/>
        <w:t>Metering Arrangements</w:t>
      </w:r>
    </w:p>
    <w:p w14:paraId="4F6A49B5" w14:textId="16D96D38" w:rsidR="007F3133" w:rsidDel="00797B6B" w:rsidRDefault="007F3133" w:rsidP="000053ED">
      <w:pPr>
        <w:pStyle w:val="Body2"/>
        <w:rPr>
          <w:del w:id="181" w:author="Beth Hanna (ESO)" w:date="2023-07-28T09:06:00Z"/>
        </w:rPr>
      </w:pPr>
      <w:del w:id="182" w:author="Beth Hanna (ESO)" w:date="2023-07-28T09:06:00Z">
        <w:r w:rsidDel="00797B6B">
          <w:delText>(a)</w:delText>
        </w:r>
        <w:r w:rsidDel="00797B6B">
          <w:tab/>
          <w:delText>Each Applicant for a Proven DSR CMU must, subject to Rule 3.9.4(b):</w:delText>
        </w:r>
      </w:del>
    </w:p>
    <w:p w14:paraId="301728FB" w14:textId="50DB0419" w:rsidR="007F3133" w:rsidDel="00797B6B" w:rsidRDefault="007F3133" w:rsidP="000053ED">
      <w:pPr>
        <w:pStyle w:val="BodyText"/>
        <w:rPr>
          <w:del w:id="183" w:author="Beth Hanna (ESO)" w:date="2023-07-28T09:06:00Z"/>
        </w:rPr>
      </w:pPr>
      <w:del w:id="184" w:author="Beth Hanna (ESO)" w:date="2023-07-28T09:06:00Z">
        <w:r w:rsidDel="00797B6B">
          <w:delText>(i)</w:delText>
        </w:r>
        <w:r w:rsidDel="00797B6B">
          <w:tab/>
          <w:delText>provide detailed line diagrams showing electrical configurations and metering sites at which the DSR CMU Components are located; and</w:delText>
        </w:r>
      </w:del>
    </w:p>
    <w:p w14:paraId="292004C1" w14:textId="1318AFBC" w:rsidR="007F3133" w:rsidDel="00797B6B" w:rsidRDefault="007F3133" w:rsidP="000053ED">
      <w:pPr>
        <w:pStyle w:val="BodyText"/>
        <w:rPr>
          <w:del w:id="185" w:author="Beth Hanna (ESO)" w:date="2023-07-28T09:06:00Z"/>
        </w:rPr>
      </w:pPr>
      <w:del w:id="186" w:author="Beth Hanna (ESO)" w:date="2023-07-28T09:06:00Z">
        <w:r w:rsidDel="00797B6B">
          <w:delText>(ii)</w:delText>
        </w:r>
        <w:r w:rsidDel="00797B6B">
          <w:tab/>
          <w:delText>complete a Metering Assessment in relation to that CMU.</w:delText>
        </w:r>
      </w:del>
    </w:p>
    <w:p w14:paraId="14826506" w14:textId="6A8E2977" w:rsidR="007F3133" w:rsidDel="00797B6B" w:rsidRDefault="007F3133" w:rsidP="000053ED">
      <w:pPr>
        <w:pStyle w:val="Body2"/>
        <w:rPr>
          <w:del w:id="187" w:author="Beth Hanna (ESO)" w:date="2023-07-28T09:06:00Z"/>
        </w:rPr>
      </w:pPr>
      <w:del w:id="188" w:author="Beth Hanna (ESO)" w:date="2023-07-28T09:06:00Z">
        <w:r w:rsidDel="00797B6B">
          <w:delText>(b)</w:delText>
        </w:r>
        <w:r w:rsidDel="00797B6B">
          <w:tab/>
          <w:delText>An Applicant may elect to defer the requirements in Rule 3.9.4(a) until after the Capacity Auction to which the Application relates, in which case the Applicant must declare that it will provide detailed line diagrams showing electrical configurations and metering sites at which the Proven DSR CMU Components are located and complete a Metering Assessment for that Proven DSR CMU by:</w:delText>
        </w:r>
      </w:del>
    </w:p>
    <w:p w14:paraId="3AAF35B4" w14:textId="3BB59E4F" w:rsidR="007F3133" w:rsidDel="00797B6B" w:rsidRDefault="007F3133" w:rsidP="000053ED">
      <w:pPr>
        <w:pStyle w:val="BodyText"/>
        <w:rPr>
          <w:del w:id="189" w:author="Beth Hanna (ESO)" w:date="2023-07-28T09:06:00Z"/>
        </w:rPr>
      </w:pPr>
      <w:del w:id="190" w:author="Beth Hanna (ESO)" w:date="2023-07-28T09:06:00Z">
        <w:r w:rsidDel="00797B6B">
          <w:delText>(i)</w:delText>
        </w:r>
        <w:r w:rsidDel="00797B6B">
          <w:tab/>
          <w:delText>no later than the date falling three years prior to the start of the relevant Delivery Year in the case of a Proven DSR CMU that has been awarded a Capacity Agreement in a T-4 Auction; or</w:delText>
        </w:r>
      </w:del>
    </w:p>
    <w:p w14:paraId="2FE6C7E0" w14:textId="61E6D6BA" w:rsidR="007F3133" w:rsidDel="00797B6B" w:rsidRDefault="007F3133" w:rsidP="000053ED">
      <w:pPr>
        <w:pStyle w:val="BodyText"/>
        <w:rPr>
          <w:del w:id="191" w:author="Beth Hanna (ESO)" w:date="2023-07-28T09:06:00Z"/>
        </w:rPr>
      </w:pPr>
      <w:del w:id="192" w:author="Beth Hanna (ESO)" w:date="2023-07-28T09:06:00Z">
        <w:r w:rsidDel="00797B6B">
          <w:delText>(ii)</w:delText>
        </w:r>
        <w:r w:rsidDel="00797B6B">
          <w:tab/>
          <w:delText>no later than the date falling six months prior to the start of the relevant Delivery Year in the case of a Proven DSR CMU that has been awarded a Capacity Agreement in any auction other than a T-4 Auction; or</w:delText>
        </w:r>
      </w:del>
    </w:p>
    <w:p w14:paraId="514817D0" w14:textId="2C64ABAC" w:rsidR="007F3133" w:rsidDel="00797B6B" w:rsidRDefault="007F3133" w:rsidP="000053ED">
      <w:pPr>
        <w:pStyle w:val="BodyText"/>
        <w:rPr>
          <w:del w:id="193" w:author="Beth Hanna (ESO)" w:date="2023-07-28T09:06:00Z"/>
        </w:rPr>
      </w:pPr>
      <w:del w:id="194" w:author="Beth Hanna (ESO)" w:date="2023-07-28T09:06:00Z">
        <w:r w:rsidDel="00797B6B">
          <w:delText>(iii)</w:delText>
        </w:r>
        <w:r w:rsidDel="00797B6B">
          <w:tab/>
          <w:delText>no later than the date falling four months prior to the start of the relevant Delivery Year where the time period between the Auction Results Day and the start of the Delivery Year is less than eight months.</w:delText>
        </w:r>
      </w:del>
    </w:p>
    <w:p w14:paraId="3D887826" w14:textId="04813A9B" w:rsidR="007F3133" w:rsidDel="00797B6B" w:rsidRDefault="007F3133" w:rsidP="000053ED">
      <w:pPr>
        <w:pStyle w:val="Body2"/>
        <w:rPr>
          <w:del w:id="195" w:author="Beth Hanna (ESO)" w:date="2023-07-28T09:06:00Z"/>
        </w:rPr>
      </w:pPr>
      <w:del w:id="196" w:author="Beth Hanna (ESO)" w:date="2023-07-28T09:06:00Z">
        <w:r w:rsidDel="00797B6B">
          <w:delText>(c)</w:delText>
        </w:r>
        <w:r w:rsidDel="00797B6B">
          <w:tab/>
          <w:delText>The Delivery Body must send to the CM Settlement Body a copy of any completed Metering Assessment, or other information provided by the applicant under (a), (b) and (d).</w:delText>
        </w:r>
      </w:del>
    </w:p>
    <w:p w14:paraId="37762D63" w14:textId="04554C32" w:rsidR="007F3133" w:rsidDel="00797B6B" w:rsidRDefault="007F3133" w:rsidP="000053ED">
      <w:pPr>
        <w:pStyle w:val="Body2"/>
        <w:rPr>
          <w:del w:id="197" w:author="Beth Hanna (ESO)" w:date="2023-07-28T09:06:00Z"/>
        </w:rPr>
      </w:pPr>
      <w:del w:id="198" w:author="Beth Hanna (ESO)" w:date="2023-07-28T09:06:00Z">
        <w:r w:rsidDel="00797B6B">
          <w:delText>(d)</w:delText>
        </w:r>
        <w:r w:rsidDel="00797B6B">
          <w:tab/>
          <w:delText>An Applicant may amend a Metering Assessment completed in compliance with Rule 3.9.4(a)(ii), provided that:</w:delText>
        </w:r>
      </w:del>
    </w:p>
    <w:p w14:paraId="4BB7F1CD" w14:textId="00C686AA" w:rsidR="007F3133" w:rsidDel="00797B6B" w:rsidRDefault="007F3133" w:rsidP="000053ED">
      <w:pPr>
        <w:pStyle w:val="Body2"/>
        <w:rPr>
          <w:del w:id="199" w:author="Beth Hanna (ESO)" w:date="2023-07-28T09:06:00Z"/>
        </w:rPr>
      </w:pPr>
      <w:del w:id="200" w:author="Beth Hanna (ESO)" w:date="2023-07-28T09:06:00Z">
        <w:r w:rsidDel="00797B6B">
          <w:delText>(i)</w:delText>
        </w:r>
        <w:r w:rsidDel="00797B6B">
          <w:tab/>
          <w:delText xml:space="preserve">if </w:delText>
        </w:r>
        <w:r w:rsidRPr="000053ED" w:rsidDel="00797B6B">
          <w:rPr>
            <w:rStyle w:val="BodyTextChar"/>
          </w:rPr>
          <w:delText>the application relates to a T-4 Auction, any amendments are made by the earlier</w:delText>
        </w:r>
        <w:r w:rsidDel="00797B6B">
          <w:delText xml:space="preserve"> of:</w:delText>
        </w:r>
      </w:del>
    </w:p>
    <w:p w14:paraId="6AC42035" w14:textId="42BB5593" w:rsidR="007F3133" w:rsidDel="00797B6B" w:rsidRDefault="007F3133" w:rsidP="000053ED">
      <w:pPr>
        <w:pStyle w:val="BodyText"/>
        <w:ind w:left="2727"/>
        <w:rPr>
          <w:del w:id="201" w:author="Beth Hanna (ESO)" w:date="2023-07-28T09:06:00Z"/>
        </w:rPr>
      </w:pPr>
      <w:del w:id="202" w:author="Beth Hanna (ESO)" w:date="2023-07-28T09:06:00Z">
        <w:r w:rsidDel="00797B6B">
          <w:delText>(aa)</w:delText>
        </w:r>
        <w:r w:rsidDel="00797B6B">
          <w:tab/>
          <w:delText>the earliest date the Applicant provides any Metering Test Certificate; and</w:delText>
        </w:r>
      </w:del>
    </w:p>
    <w:p w14:paraId="01149030" w14:textId="49E3E9CC" w:rsidR="007F3133" w:rsidDel="00797B6B" w:rsidRDefault="007F3133" w:rsidP="000053ED">
      <w:pPr>
        <w:pStyle w:val="BodyText"/>
        <w:ind w:left="2727"/>
        <w:rPr>
          <w:del w:id="203" w:author="Beth Hanna (ESO)" w:date="2023-07-28T09:06:00Z"/>
        </w:rPr>
      </w:pPr>
      <w:del w:id="204" w:author="Beth Hanna (ESO)" w:date="2023-07-28T09:06:00Z">
        <w:r w:rsidDel="00797B6B">
          <w:delText>(bb)</w:delText>
        </w:r>
        <w:r w:rsidR="000053ED" w:rsidDel="00797B6B">
          <w:tab/>
        </w:r>
        <w:r w:rsidDel="00797B6B">
          <w:delText>the date falling 18 months prior to the start of the first Delivery Year; and</w:delText>
        </w:r>
      </w:del>
    </w:p>
    <w:p w14:paraId="0CEC2961" w14:textId="230DBE03" w:rsidR="007F3133" w:rsidDel="00797B6B" w:rsidRDefault="007F3133" w:rsidP="000053ED">
      <w:pPr>
        <w:pStyle w:val="Body2"/>
        <w:rPr>
          <w:del w:id="205" w:author="Beth Hanna (ESO)" w:date="2023-07-28T09:06:00Z"/>
        </w:rPr>
      </w:pPr>
      <w:del w:id="206" w:author="Beth Hanna (ESO)" w:date="2023-07-28T09:06:00Z">
        <w:r w:rsidDel="00797B6B">
          <w:delText>(ii)</w:delText>
        </w:r>
        <w:r w:rsidDel="00797B6B">
          <w:tab/>
          <w:delText>if the application relates to a T-1 Auction or where the time period between the Delivery Year and the auction is less than eight months, any amendments are made by the earlier of:</w:delText>
        </w:r>
      </w:del>
    </w:p>
    <w:p w14:paraId="5AFC1A98" w14:textId="53F5F64C" w:rsidR="007F3133" w:rsidDel="00797B6B" w:rsidRDefault="007F3133" w:rsidP="000053ED">
      <w:pPr>
        <w:pStyle w:val="BodyText"/>
        <w:ind w:left="2727"/>
        <w:rPr>
          <w:del w:id="207" w:author="Beth Hanna (ESO)" w:date="2023-07-28T09:06:00Z"/>
        </w:rPr>
      </w:pPr>
      <w:del w:id="208" w:author="Beth Hanna (ESO)" w:date="2023-07-28T09:06:00Z">
        <w:r w:rsidDel="00797B6B">
          <w:delText>(aa)</w:delText>
        </w:r>
        <w:r w:rsidDel="00797B6B">
          <w:tab/>
          <w:delText>the earliest date the Applicant provides any Metering Test Certificate; and</w:delText>
        </w:r>
      </w:del>
    </w:p>
    <w:p w14:paraId="3678A093" w14:textId="1B1AA0E8" w:rsidR="007F3133" w:rsidRDefault="007F3133" w:rsidP="000053ED">
      <w:pPr>
        <w:pStyle w:val="BodyText"/>
        <w:ind w:left="2727"/>
      </w:pPr>
      <w:del w:id="209" w:author="Beth Hanna (ESO)" w:date="2023-07-28T09:06:00Z">
        <w:r w:rsidDel="00797B6B">
          <w:delText>(bb)</w:delText>
        </w:r>
        <w:r w:rsidDel="00797B6B">
          <w:tab/>
          <w:delText>the date falling two weeks prior to the start of the first Delivery Year</w:delText>
        </w:r>
      </w:del>
      <w:ins w:id="210" w:author="Beth Hanna (ESO)" w:date="2023-07-28T09:06:00Z">
        <w:r w:rsidR="00797B6B">
          <w:t>Not used</w:t>
        </w:r>
      </w:ins>
      <w:del w:id="211" w:author="Beth Hanna (ESO)" w:date="2023-07-28T09:06:00Z">
        <w:r w:rsidDel="00797B6B">
          <w:delText>.</w:delText>
        </w:r>
      </w:del>
    </w:p>
    <w:p w14:paraId="3D24F8E1" w14:textId="77777777" w:rsidR="007F3133" w:rsidRDefault="007F3133" w:rsidP="007F3133">
      <w:pPr>
        <w:pStyle w:val="Body1"/>
      </w:pPr>
      <w:r>
        <w:t>3.10.2</w:t>
      </w:r>
      <w:r>
        <w:tab/>
        <w:t>Required Testing</w:t>
      </w:r>
    </w:p>
    <w:p w14:paraId="33ED3FB6" w14:textId="02C791CE" w:rsidR="007F3133" w:rsidRDefault="007F3133" w:rsidP="00FB1986">
      <w:pPr>
        <w:pStyle w:val="Body1"/>
        <w:ind w:firstLine="0"/>
      </w:pPr>
      <w:r>
        <w:t>Each Applicant for an Unproven DSR CMU must confirm that it will complete in relation to that CMU</w:t>
      </w:r>
      <w:r w:rsidR="00FB1986">
        <w:t xml:space="preserve"> </w:t>
      </w:r>
      <w:r>
        <w:t>prior to the date falling one month before the commencement of the Delivery Year to which the Capacity Auction relates  (or in the case of an Applicant intending to bid for a Capacity Agreement of a duration exceeding one Delivery Year, prior to the date falling one month before the commencement of the second Delivery Year to which the Capacity Auction relates), a DSR Test or Joint DSR Test;</w:t>
      </w:r>
    </w:p>
    <w:p w14:paraId="5C5BD4D6" w14:textId="086EAEFC" w:rsidR="007F3133" w:rsidDel="00FB1986" w:rsidRDefault="007F3133" w:rsidP="00FE7EFC">
      <w:pPr>
        <w:pStyle w:val="Body2"/>
        <w:rPr>
          <w:del w:id="212" w:author="Beth Hanna (ESO)" w:date="2023-08-02T17:22:00Z"/>
        </w:rPr>
      </w:pPr>
      <w:del w:id="213" w:author="Beth Hanna (ESO)" w:date="2023-08-02T17:22:00Z">
        <w:r w:rsidDel="00FB1986">
          <w:delText>(b)</w:delText>
        </w:r>
        <w:r w:rsidDel="00FB1986">
          <w:tab/>
          <w:delText>prior to the date falling four months before the commencement of the Delivery Year to which the Capacity Auction relates (or, in the case of an Applicant intending to bid for a Capacity Agreement of a duration exceeding one Delivery Year, prior to the date falling four months before the commencement of the second Delivery Year to which the Capacity Auction relates), a Metering Assessment (including providing line diagrams as described in Rule 3.9.4(a)(i)); and</w:delText>
        </w:r>
      </w:del>
    </w:p>
    <w:p w14:paraId="23CB3815" w14:textId="437C1F9D" w:rsidR="007F3133" w:rsidDel="00FB1986" w:rsidRDefault="007F3133" w:rsidP="00FE7EFC">
      <w:pPr>
        <w:pStyle w:val="Body2"/>
        <w:rPr>
          <w:del w:id="214" w:author="Beth Hanna (ESO)" w:date="2023-08-02T17:22:00Z"/>
        </w:rPr>
      </w:pPr>
      <w:del w:id="215" w:author="Beth Hanna (ESO)" w:date="2023-08-02T17:22:00Z">
        <w:r w:rsidDel="00FB1986">
          <w:delText>(c)</w:delText>
        </w:r>
        <w:r w:rsidDel="00FB1986">
          <w:tab/>
          <w:delText>prior to the date falling two weeks before the commencement of the Delivery Year to which the Capacity Auction relates (or, in the case of an Applicant intending to bid for a Capacity Agreement of a duration exceeding one Delivery Year, prior to the date falling two weeks before the commencement of the second Delivery Year to which the Capacity Auction relates), if required, a Metering Test.</w:delText>
        </w:r>
      </w:del>
    </w:p>
    <w:p w14:paraId="7FFAD023" w14:textId="59D8366A" w:rsidR="007F3133" w:rsidRDefault="007F3133" w:rsidP="00B26760">
      <w:pPr>
        <w:pStyle w:val="Heading3"/>
      </w:pPr>
      <w:bookmarkStart w:id="216" w:name="_Toc110251099"/>
      <w:r>
        <w:t>3.11</w:t>
      </w:r>
      <w:r>
        <w:tab/>
        <w:t xml:space="preserve">Opt-out </w:t>
      </w:r>
      <w:proofErr w:type="gramStart"/>
      <w:r>
        <w:t>Notifications</w:t>
      </w:r>
      <w:proofErr w:type="gramEnd"/>
      <w:ins w:id="217" w:author="bir.virk@lowcarboncontracts.uk" w:date="2023-08-22T20:06:00Z">
        <w:r w:rsidR="43643A24">
          <w:t xml:space="preserve"> </w:t>
        </w:r>
      </w:ins>
      <w:bookmarkEnd w:id="216"/>
    </w:p>
    <w:p w14:paraId="7F002DD7" w14:textId="77777777" w:rsidR="007F3133" w:rsidRDefault="007F3133" w:rsidP="007F3133">
      <w:pPr>
        <w:pStyle w:val="Body1"/>
      </w:pPr>
      <w:r>
        <w:t>3.11.1</w:t>
      </w:r>
      <w:r>
        <w:tab/>
        <w:t>For each Capacity Auction, if no Application is made in relation to a Mandatory CMU, the person who is the legal owner of that Mandatory CMU must, during the Prequalification Window, submit an Opt-out Notification to the Delivery Body.</w:t>
      </w:r>
    </w:p>
    <w:p w14:paraId="1A7A894F" w14:textId="77777777" w:rsidR="007F3133" w:rsidRDefault="007F3133" w:rsidP="007F3133">
      <w:pPr>
        <w:pStyle w:val="Body1"/>
      </w:pPr>
      <w:r>
        <w:t>3.11.2</w:t>
      </w:r>
      <w:r>
        <w:tab/>
        <w:t>An Opt-out Notification must state:</w:t>
      </w:r>
    </w:p>
    <w:p w14:paraId="145AAEE7" w14:textId="77777777" w:rsidR="007F3133" w:rsidRDefault="007F3133" w:rsidP="00B26760">
      <w:pPr>
        <w:pStyle w:val="Body2"/>
      </w:pPr>
      <w:r>
        <w:t>(a)</w:t>
      </w:r>
      <w:r>
        <w:tab/>
        <w:t xml:space="preserve">the name of the CMU owner submitting the </w:t>
      </w:r>
      <w:proofErr w:type="gramStart"/>
      <w:r>
        <w:t>notification;</w:t>
      </w:r>
      <w:proofErr w:type="gramEnd"/>
    </w:p>
    <w:p w14:paraId="44FD3132" w14:textId="77777777" w:rsidR="007F3133" w:rsidRDefault="007F3133" w:rsidP="00B26760">
      <w:pPr>
        <w:pStyle w:val="Body2"/>
      </w:pPr>
      <w:r>
        <w:t>(b)</w:t>
      </w:r>
      <w:r>
        <w:tab/>
        <w:t xml:space="preserve">if relevant, the corporate registration number of the CMU </w:t>
      </w:r>
      <w:proofErr w:type="gramStart"/>
      <w:r>
        <w:t>owner;</w:t>
      </w:r>
      <w:proofErr w:type="gramEnd"/>
    </w:p>
    <w:p w14:paraId="1B6880D5" w14:textId="77777777" w:rsidR="007F3133" w:rsidRDefault="007F3133" w:rsidP="00B26760">
      <w:pPr>
        <w:pStyle w:val="Body2"/>
      </w:pPr>
      <w:r>
        <w:t>(c)</w:t>
      </w:r>
      <w:r>
        <w:tab/>
        <w:t xml:space="preserve">contact details, including registered address of the CMU owner and name of </w:t>
      </w:r>
      <w:proofErr w:type="spellStart"/>
      <w:r>
        <w:t>authorised</w:t>
      </w:r>
      <w:proofErr w:type="spellEnd"/>
      <w:r>
        <w:t xml:space="preserve"> contact person at the CMU owner who is responsible for liaising with the Delivery Body in relation to the Opt-out </w:t>
      </w:r>
      <w:proofErr w:type="gramStart"/>
      <w:r>
        <w:t>Notification;</w:t>
      </w:r>
      <w:proofErr w:type="gramEnd"/>
    </w:p>
    <w:p w14:paraId="49B9174F" w14:textId="215A4E2D" w:rsidR="007F3133" w:rsidRDefault="007F3133" w:rsidP="00B26760">
      <w:pPr>
        <w:pStyle w:val="Body2"/>
      </w:pPr>
      <w:r>
        <w:lastRenderedPageBreak/>
        <w:t>(d)</w:t>
      </w:r>
      <w:r>
        <w:tab/>
        <w:t>the CMU to which the Opt-out Notification relates including a description of, and the full postal address with postcode and the two letter prefix and six-figure Ordnance Survey grid reference numbers of, the Electricity Interconnector or the Generating Unit(s) and/or DSR CMU Component(s)</w:t>
      </w:r>
      <w:del w:id="218" w:author="Beth Hanna (ESO)" w:date="2023-07-28T11:44:00Z">
        <w:r w:rsidDel="000E3DF1">
          <w:delText xml:space="preserve"> and Meter Point Administration Numbers for all the relevant Meter(s)</w:delText>
        </w:r>
      </w:del>
      <w:r>
        <w:t>;</w:t>
      </w:r>
    </w:p>
    <w:p w14:paraId="5189DC25" w14:textId="77777777" w:rsidR="007F3133" w:rsidRDefault="007F3133" w:rsidP="00B26760">
      <w:pPr>
        <w:pStyle w:val="Body2"/>
      </w:pPr>
      <w:r>
        <w:t>(e)</w:t>
      </w:r>
      <w:r>
        <w:tab/>
        <w:t xml:space="preserve">the Connection Capacity of the CMU for the Delivery Year to which the Capacity Auction </w:t>
      </w:r>
      <w:proofErr w:type="gramStart"/>
      <w:r>
        <w:t>relates;</w:t>
      </w:r>
      <w:proofErr w:type="gramEnd"/>
    </w:p>
    <w:p w14:paraId="1D933BA4" w14:textId="77777777" w:rsidR="007F3133" w:rsidRDefault="007F3133" w:rsidP="00B26760">
      <w:pPr>
        <w:pStyle w:val="Body2"/>
      </w:pPr>
      <w:r>
        <w:t>(f)</w:t>
      </w:r>
      <w:r>
        <w:tab/>
        <w:t>whether the CMU:</w:t>
      </w:r>
    </w:p>
    <w:p w14:paraId="707A06B0" w14:textId="77777777" w:rsidR="007F3133" w:rsidRDefault="007F3133" w:rsidP="00B26760">
      <w:pPr>
        <w:pStyle w:val="BodyText"/>
      </w:pPr>
      <w:r>
        <w:t>(</w:t>
      </w:r>
      <w:proofErr w:type="spellStart"/>
      <w:r>
        <w:t>i</w:t>
      </w:r>
      <w:proofErr w:type="spellEnd"/>
      <w:r>
        <w:t>)</w:t>
      </w:r>
      <w:r>
        <w:tab/>
        <w:t xml:space="preserve">will be closed down, decommissioned or otherwise non-operational by the commencement of the Delivery Year to which the Capacity Auction </w:t>
      </w:r>
      <w:proofErr w:type="gramStart"/>
      <w:r>
        <w:t>relates;</w:t>
      </w:r>
      <w:proofErr w:type="gramEnd"/>
    </w:p>
    <w:p w14:paraId="029FF95A" w14:textId="3463B741" w:rsidR="007F3133" w:rsidRDefault="007F3133" w:rsidP="00B26760">
      <w:pPr>
        <w:pStyle w:val="BodyText"/>
      </w:pPr>
      <w:r>
        <w:t>(ii)</w:t>
      </w:r>
      <w:r>
        <w:tab/>
        <w:t>will be temporarily non-operational for all the Winter of the Delivery Year to which the Capacity Auction relates but will be operational thereafter; or</w:t>
      </w:r>
    </w:p>
    <w:p w14:paraId="2CA9BD32" w14:textId="77777777" w:rsidR="007F3133" w:rsidRDefault="007F3133" w:rsidP="00B26760">
      <w:pPr>
        <w:pStyle w:val="BodyText"/>
      </w:pPr>
      <w:r>
        <w:t>(iii)</w:t>
      </w:r>
      <w:r>
        <w:tab/>
      </w:r>
      <w:proofErr w:type="gramStart"/>
      <w:r>
        <w:t>will  remain</w:t>
      </w:r>
      <w:proofErr w:type="gramEnd"/>
      <w:r>
        <w:t xml:space="preserve">  operational  during  the  Delivery Year  to  which  the Capacity Auction relates,</w:t>
      </w:r>
    </w:p>
    <w:p w14:paraId="578C605C" w14:textId="77777777" w:rsidR="007F3133" w:rsidRDefault="007F3133" w:rsidP="00B26760">
      <w:pPr>
        <w:pStyle w:val="BodyText"/>
      </w:pPr>
      <w:r>
        <w:t>in each case providing a summary of the reasons for that statement.</w:t>
      </w:r>
    </w:p>
    <w:p w14:paraId="67E814B1" w14:textId="60DD3E3D" w:rsidR="007F3133" w:rsidRDefault="007F3133" w:rsidP="007F3133">
      <w:pPr>
        <w:pStyle w:val="Body1"/>
        <w:rPr>
          <w:ins w:id="219" w:author="Phillip Paul" w:date="2023-08-17T14:58:00Z"/>
        </w:rPr>
      </w:pPr>
      <w:r>
        <w:t xml:space="preserve">3.11.2A </w:t>
      </w:r>
      <w:r>
        <w:tab/>
        <w:t>If an Opt-out Notification states, pursuant to Rule 3.11.2(f)(iii), that the CMU will remain operational during the Delivery Year, the summary of the reasons for that statement must explain if a reason for the statement is that the CMU comprises of at least one Fossil Fuel Component or at least one Storage Facility which has part or all of its electricity requirements met by an Associated Fossil Fuel Component, any of which would exceed the Fossil Fuel Emissions Limit if a Fossil Fuel Emissions Declaration in respect of the CMU were made as part of an Application for Prequalification.</w:t>
      </w:r>
    </w:p>
    <w:p w14:paraId="22A99C5A" w14:textId="080AE206" w:rsidR="006B3A34" w:rsidRDefault="65EDAF1B" w:rsidP="006B3A34">
      <w:pPr>
        <w:pStyle w:val="Body1"/>
      </w:pPr>
      <w:ins w:id="220" w:author="Phillip Paul" w:date="2023-08-17T14:59:00Z">
        <w:r>
          <w:t>3.11.2B</w:t>
        </w:r>
        <w:r w:rsidR="006B3A34">
          <w:tab/>
        </w:r>
        <w:r>
          <w:t>Pursuant to 3.11.2 (d) following provision of an Opt-out Notification, a Mandatory CMU must provide Meter Point Administration Numbers for all the relevant Meters to the CM Settlement Body prior to the relevant Delivery Year.</w:t>
        </w:r>
      </w:ins>
    </w:p>
    <w:p w14:paraId="2AD21146" w14:textId="77777777" w:rsidR="007F3133" w:rsidRDefault="007F3133" w:rsidP="007F3133">
      <w:pPr>
        <w:pStyle w:val="Body1"/>
      </w:pPr>
      <w:r>
        <w:t>3.11.3</w:t>
      </w:r>
      <w:r>
        <w:tab/>
        <w:t>The Delivery Body must notify the CM Settlement Body of any Opt-out Notification with respect to a CMU that makes a statement pursuant to Rule 3.11.2(f)(ii) and the CM Settlement Body must notify the Delivery Body if any such CMU provides electricity during the relevant Winter.</w:t>
      </w:r>
    </w:p>
    <w:p w14:paraId="4CF8483F" w14:textId="77777777" w:rsidR="007F3133" w:rsidRDefault="007F3133" w:rsidP="007F3133">
      <w:pPr>
        <w:pStyle w:val="Body1"/>
      </w:pPr>
      <w:r>
        <w:t>3.11.4</w:t>
      </w:r>
      <w:r>
        <w:tab/>
        <w:t xml:space="preserve">[Omitted] </w:t>
      </w:r>
    </w:p>
    <w:p w14:paraId="387DD6E7" w14:textId="77777777" w:rsidR="007F3133" w:rsidRDefault="007F3133" w:rsidP="007F3133">
      <w:pPr>
        <w:pStyle w:val="Body1"/>
      </w:pPr>
      <w:r>
        <w:t>3.11.5</w:t>
      </w:r>
      <w:r>
        <w:tab/>
        <w:t>The person submitting an Opt-out Notification must make a declaration of the matters set out in Exhibit C as at the date of the Opt-out Notification.</w:t>
      </w:r>
    </w:p>
    <w:p w14:paraId="71BDB214" w14:textId="77777777" w:rsidR="007F3133" w:rsidRDefault="007F3133" w:rsidP="007F3133">
      <w:pPr>
        <w:pStyle w:val="Body1"/>
      </w:pPr>
      <w:r>
        <w:t>3.11.6</w:t>
      </w:r>
      <w:r>
        <w:tab/>
        <w:t>For the purposes of Rule 3.11.5, Exhibit C is to be read as if references to the Applicant or to Applicant-related Parties were references to the person submitting the Opt-out Notification.</w:t>
      </w:r>
    </w:p>
    <w:p w14:paraId="141FC187" w14:textId="0578031E" w:rsidR="00921A19" w:rsidRDefault="008C2248" w:rsidP="008C2248">
      <w:pPr>
        <w:pStyle w:val="Heading3"/>
      </w:pPr>
      <w:r>
        <w:t>3.16</w:t>
      </w:r>
      <w:r>
        <w:tab/>
      </w:r>
      <w:r w:rsidR="00921A19">
        <w:t>Provision of information by Delivery Body</w:t>
      </w:r>
    </w:p>
    <w:p w14:paraId="0095EC9C" w14:textId="0017B096" w:rsidR="00670DFB" w:rsidRDefault="00670DFB" w:rsidP="00A40607">
      <w:pPr>
        <w:pStyle w:val="Body1"/>
      </w:pPr>
      <w:r>
        <w:t xml:space="preserve"> </w:t>
      </w:r>
      <w:r w:rsidR="00CE65AF">
        <w:t>3.16.1</w:t>
      </w:r>
      <w:ins w:id="221" w:author="Beth Hanna (ESO)" w:date="2023-07-28T11:49:00Z">
        <w:r w:rsidR="00A01FE8">
          <w:tab/>
          <w:t xml:space="preserve">The Delivery Body must send </w:t>
        </w:r>
      </w:ins>
      <w:ins w:id="222" w:author="Beth Hanna (ESO)" w:date="2023-07-28T11:52:00Z">
        <w:del w:id="223" w:author="Beth Hanna (ESO)" w:date="2023-07-31T12:47:00Z">
          <w:r w:rsidR="00EA371A" w:rsidDel="003D0BEB">
            <w:delText>the following</w:delText>
          </w:r>
        </w:del>
      </w:ins>
      <w:ins w:id="224" w:author="Beth Hanna (ESO)" w:date="2023-07-31T12:47:00Z">
        <w:r w:rsidR="003D0BEB">
          <w:t>relevant</w:t>
        </w:r>
      </w:ins>
      <w:ins w:id="225" w:author="Beth Hanna (ESO)" w:date="2023-07-28T11:52:00Z">
        <w:r w:rsidR="002D23C3">
          <w:t xml:space="preserve"> component information</w:t>
        </w:r>
      </w:ins>
      <w:r w:rsidR="00A40607">
        <w:t xml:space="preserve"> received as part of Prequalification</w:t>
      </w:r>
      <w:ins w:id="226" w:author="Beth Hanna (ESO)" w:date="2023-07-28T11:52:00Z">
        <w:r w:rsidR="00EA371A">
          <w:t xml:space="preserve"> </w:t>
        </w:r>
      </w:ins>
      <w:ins w:id="227" w:author="Beth Hanna (ESO)" w:date="2023-07-28T11:49:00Z">
        <w:r w:rsidR="00A01FE8">
          <w:t>to the CM Settlement Body</w:t>
        </w:r>
      </w:ins>
      <w:ins w:id="228" w:author="Bir Virk" w:date="2023-09-06T14:32:00Z">
        <w:r w:rsidR="00FD4495">
          <w:t xml:space="preserve"> as reasonably </w:t>
        </w:r>
        <w:proofErr w:type="gramStart"/>
        <w:r w:rsidR="00FD4495">
          <w:t>practical</w:t>
        </w:r>
      </w:ins>
      <w:r w:rsidR="00FD4495">
        <w:t>.</w:t>
      </w:r>
      <w:r w:rsidR="00A40607">
        <w:t xml:space="preserve"> </w:t>
      </w:r>
      <w:ins w:id="229" w:author="Beth Hanna (ESO)" w:date="2023-07-28T11:54:00Z">
        <w:r w:rsidR="00A74940">
          <w:t xml:space="preserve"> .</w:t>
        </w:r>
        <w:proofErr w:type="gramEnd"/>
        <w:r w:rsidR="00A74940">
          <w:t xml:space="preserve"> </w:t>
        </w:r>
      </w:ins>
      <w:del w:id="230" w:author="Beth Hanna (ESO)" w:date="2023-07-28T11:53:00Z">
        <w:r w:rsidR="00CE65AF" w:rsidDel="002D23C3">
          <w:tab/>
        </w:r>
      </w:del>
    </w:p>
    <w:p w14:paraId="515A96ED" w14:textId="77777777" w:rsidR="00951A4B" w:rsidRDefault="00F51F57" w:rsidP="00951A4B">
      <w:pPr>
        <w:pStyle w:val="Heading1"/>
      </w:pPr>
      <w:r>
        <w:br w:type="page"/>
      </w:r>
      <w:bookmarkStart w:id="231" w:name="_Toc110251104"/>
      <w:r w:rsidR="00951A4B">
        <w:lastRenderedPageBreak/>
        <w:t>CHAPTER 4: DETERMINATION OF ELIGIBILITY</w:t>
      </w:r>
      <w:bookmarkEnd w:id="231"/>
    </w:p>
    <w:p w14:paraId="7441CD24" w14:textId="77777777" w:rsidR="00951A4B" w:rsidRDefault="00951A4B" w:rsidP="00951A4B">
      <w:pPr>
        <w:pStyle w:val="Heading2"/>
      </w:pPr>
      <w:bookmarkStart w:id="232" w:name="_Toc110251105"/>
      <w:r>
        <w:t>4.</w:t>
      </w:r>
      <w:r>
        <w:tab/>
        <w:t>Determination of eligibility</w:t>
      </w:r>
      <w:bookmarkEnd w:id="232"/>
    </w:p>
    <w:p w14:paraId="3CDEEC0B" w14:textId="77777777" w:rsidR="00951A4B" w:rsidRDefault="00951A4B" w:rsidP="00EE5323">
      <w:pPr>
        <w:pStyle w:val="Heading3"/>
      </w:pPr>
      <w:bookmarkStart w:id="233" w:name="_Toc110251109"/>
      <w:r>
        <w:t>4.4</w:t>
      </w:r>
      <w:r>
        <w:tab/>
        <w:t>Decisions to be made by the Delivery Body</w:t>
      </w:r>
      <w:bookmarkEnd w:id="233"/>
    </w:p>
    <w:p w14:paraId="5535D46F" w14:textId="77777777" w:rsidR="00951A4B" w:rsidRDefault="00951A4B" w:rsidP="00EE5323">
      <w:pPr>
        <w:pStyle w:val="Body1"/>
      </w:pPr>
      <w:r>
        <w:t>4.4.1</w:t>
      </w:r>
      <w:r>
        <w:tab/>
        <w:t xml:space="preserve">The Delivery Body must, for each CMU for which an </w:t>
      </w:r>
      <w:proofErr w:type="gramStart"/>
      <w:r>
        <w:t>Application</w:t>
      </w:r>
      <w:proofErr w:type="gramEnd"/>
      <w:r>
        <w:t xml:space="preserve"> has been received, determine whether the CMU has prequalified for the Capacity Auction (the “Prequalification Decision”).</w:t>
      </w:r>
    </w:p>
    <w:p w14:paraId="7A36D039" w14:textId="77777777" w:rsidR="00951A4B" w:rsidRDefault="00951A4B" w:rsidP="00EE5323">
      <w:pPr>
        <w:pStyle w:val="Body1"/>
      </w:pPr>
      <w:r>
        <w:t>4.4.2</w:t>
      </w:r>
      <w:r>
        <w:tab/>
        <w:t>Subject to Rule 3.8.1A(c)(ii), the Delivery Body must not Prequalify a CMU where:</w:t>
      </w:r>
    </w:p>
    <w:p w14:paraId="4FD92376" w14:textId="77777777" w:rsidR="00951A4B" w:rsidRDefault="00951A4B" w:rsidP="00EE5323">
      <w:pPr>
        <w:pStyle w:val="Body2"/>
      </w:pPr>
      <w:r>
        <w:t>(a)</w:t>
      </w:r>
      <w:r>
        <w:tab/>
        <w:t xml:space="preserve">it is aware that the Application has not been completed or submitted in accordance with the </w:t>
      </w:r>
      <w:proofErr w:type="gramStart"/>
      <w:r>
        <w:t>Rules;</w:t>
      </w:r>
      <w:proofErr w:type="gramEnd"/>
    </w:p>
    <w:p w14:paraId="277BAFEB" w14:textId="77777777" w:rsidR="00951A4B" w:rsidRDefault="00951A4B" w:rsidP="00EE5323">
      <w:pPr>
        <w:pStyle w:val="Body2"/>
      </w:pPr>
      <w:r>
        <w:t xml:space="preserve">(aa) it reasonably believes that any information or declaration submitted in or with an </w:t>
      </w:r>
      <w:proofErr w:type="gramStart"/>
      <w:r>
        <w:t>Application</w:t>
      </w:r>
      <w:proofErr w:type="gramEnd"/>
      <w:r>
        <w:t xml:space="preserve"> does not comply with the requirements in Rule 3.12.1;</w:t>
      </w:r>
    </w:p>
    <w:p w14:paraId="25F2F484" w14:textId="77777777" w:rsidR="00951A4B" w:rsidRDefault="00951A4B" w:rsidP="00EE5323">
      <w:pPr>
        <w:pStyle w:val="Body2"/>
      </w:pPr>
      <w:r>
        <w:t>(b)</w:t>
      </w:r>
      <w:r>
        <w:tab/>
        <w:t xml:space="preserve">the required Additional Information is </w:t>
      </w:r>
      <w:proofErr w:type="gramStart"/>
      <w:r>
        <w:t>missing;</w:t>
      </w:r>
      <w:proofErr w:type="gramEnd"/>
    </w:p>
    <w:p w14:paraId="794B10F8" w14:textId="77777777" w:rsidR="00951A4B" w:rsidRDefault="00951A4B" w:rsidP="00EE5323">
      <w:pPr>
        <w:pStyle w:val="Body2"/>
      </w:pPr>
      <w:r>
        <w:t>(c)</w:t>
      </w:r>
      <w:r>
        <w:tab/>
        <w:t>any Meter Point Administration Number specified in relation to the CMU pursuant to Rule 3.4.3(a)(ii) has already been registered to another CMU in respect of which a person either:</w:t>
      </w:r>
    </w:p>
    <w:p w14:paraId="48C3FDE4" w14:textId="77777777" w:rsidR="00951A4B" w:rsidRDefault="00951A4B" w:rsidP="00EE5323">
      <w:pPr>
        <w:pStyle w:val="BodyText"/>
      </w:pPr>
      <w:r>
        <w:t>(</w:t>
      </w:r>
      <w:proofErr w:type="spellStart"/>
      <w:r>
        <w:t>i</w:t>
      </w:r>
      <w:proofErr w:type="spellEnd"/>
      <w:r>
        <w:t>)</w:t>
      </w:r>
      <w:r>
        <w:tab/>
        <w:t>has a Capacity Agreement in relation to one or more of the same Delivery Years; or</w:t>
      </w:r>
    </w:p>
    <w:p w14:paraId="425147F2" w14:textId="77777777" w:rsidR="00951A4B" w:rsidRDefault="00951A4B" w:rsidP="00EE5323">
      <w:pPr>
        <w:pStyle w:val="BodyText"/>
      </w:pPr>
      <w:r>
        <w:t>(ii)</w:t>
      </w:r>
      <w:r>
        <w:tab/>
      </w:r>
      <w:proofErr w:type="gramStart"/>
      <w:r>
        <w:t>has  submitted</w:t>
      </w:r>
      <w:proofErr w:type="gramEnd"/>
      <w:r>
        <w:t xml:space="preserve">  a  prior Application  in  the  same  Prequalification Window,</w:t>
      </w:r>
    </w:p>
    <w:p w14:paraId="6965CF23" w14:textId="69330221" w:rsidR="00951A4B" w:rsidRDefault="00951A4B" w:rsidP="00EE5323">
      <w:pPr>
        <w:pStyle w:val="Body2"/>
        <w:ind w:firstLine="0"/>
      </w:pPr>
      <w:r>
        <w:t>unless the Application includes a declaration under Rule 3.4.3(b); or</w:t>
      </w:r>
    </w:p>
    <w:p w14:paraId="7D73B417" w14:textId="0E76610C" w:rsidR="00951A4B" w:rsidRDefault="00951A4B" w:rsidP="00745785">
      <w:pPr>
        <w:pStyle w:val="Body2"/>
      </w:pPr>
      <w:r>
        <w:t>(d)</w:t>
      </w:r>
      <w:r>
        <w:tab/>
        <w:t>any Generating Unit comprised in a CMU which is also a BM Unit has already been registered to another CMU in respect of which a person either:</w:t>
      </w:r>
    </w:p>
    <w:p w14:paraId="361EB2C7" w14:textId="3FB8C92C" w:rsidR="00951A4B" w:rsidRDefault="00951A4B" w:rsidP="00F95BB0">
      <w:pPr>
        <w:pStyle w:val="Body2"/>
      </w:pPr>
      <w:commentRangeStart w:id="234"/>
      <w:r>
        <w:t>(</w:t>
      </w:r>
      <w:proofErr w:type="spellStart"/>
      <w:r>
        <w:t>i</w:t>
      </w:r>
      <w:proofErr w:type="spellEnd"/>
      <w:r>
        <w:t>)</w:t>
      </w:r>
      <w:r>
        <w:tab/>
        <w:t>has a Capacity Agreement in relation to one or more of the same Delivery Years; or</w:t>
      </w:r>
    </w:p>
    <w:p w14:paraId="03E88813" w14:textId="2F80ACF5" w:rsidR="00951A4B" w:rsidRDefault="00951A4B" w:rsidP="00F95BB0">
      <w:pPr>
        <w:pStyle w:val="Body2"/>
      </w:pPr>
      <w:r>
        <w:t>(ii)</w:t>
      </w:r>
      <w:r>
        <w:tab/>
      </w:r>
      <w:r w:rsidR="006E438C">
        <w:t xml:space="preserve">has </w:t>
      </w:r>
      <w:proofErr w:type="gramStart"/>
      <w:r w:rsidR="006E438C">
        <w:t>submitted</w:t>
      </w:r>
      <w:r>
        <w:t xml:space="preserve">  a</w:t>
      </w:r>
      <w:proofErr w:type="gramEnd"/>
      <w:r>
        <w:t xml:space="preserve">  prior Application  in  the  same  Prequalification Window</w:t>
      </w:r>
      <w:r w:rsidR="006E438C">
        <w:t xml:space="preserve"> </w:t>
      </w:r>
      <w:r>
        <w:t>;</w:t>
      </w:r>
      <w:commentRangeEnd w:id="234"/>
      <w:r w:rsidR="005D0B1D">
        <w:rPr>
          <w:rStyle w:val="CommentReference"/>
          <w:rFonts w:ascii="Calibri" w:hAnsi="Calibri"/>
        </w:rPr>
        <w:commentReference w:id="234"/>
      </w:r>
    </w:p>
    <w:p w14:paraId="77E5571A" w14:textId="77777777" w:rsidR="00951A4B" w:rsidRDefault="00951A4B" w:rsidP="00EE5323">
      <w:pPr>
        <w:pStyle w:val="Body2"/>
      </w:pPr>
      <w:r>
        <w:t>(e)</w:t>
      </w:r>
      <w:r>
        <w:tab/>
        <w:t xml:space="preserve">the Delivery Body </w:t>
      </w:r>
      <w:proofErr w:type="gramStart"/>
      <w:r>
        <w:t>is  unable</w:t>
      </w:r>
      <w:proofErr w:type="gramEnd"/>
      <w:r>
        <w:t xml:space="preserve"> to obtain any data with respect to the physically generated net output for a Generating Unit comprised in an Existing Generating CMU in any Settlement Period nominated by the Applicant pursuant to Rule 3.6.1;</w:t>
      </w:r>
    </w:p>
    <w:p w14:paraId="355EEFC0" w14:textId="51A667B4" w:rsidR="00951A4B" w:rsidRDefault="00951A4B" w:rsidP="00EE5323">
      <w:pPr>
        <w:pStyle w:val="Body2"/>
      </w:pPr>
      <w:r>
        <w:t>(f)</w:t>
      </w:r>
      <w:r>
        <w:tab/>
        <w:t xml:space="preserve">the physically generated net outputs, or Metered Volumes where applicable, of an Existing Generating CMU in the Settlement Periods nominated by the Applicant pursuant to Rule 3.6.1 are not each greater than the Anticipated De-rated </w:t>
      </w:r>
      <w:proofErr w:type="gramStart"/>
      <w:r>
        <w:t>Capacity;</w:t>
      </w:r>
      <w:proofErr w:type="gramEnd"/>
    </w:p>
    <w:p w14:paraId="2897EE07" w14:textId="0CE7B87A" w:rsidR="00951A4B" w:rsidRDefault="00951A4B" w:rsidP="00EE5323">
      <w:pPr>
        <w:pStyle w:val="Body2"/>
      </w:pPr>
      <w:r>
        <w:t>(g)</w:t>
      </w:r>
      <w:r>
        <w:tab/>
        <w:t>the Delivery Body is unable to obtain any data with respect to the Net Output of an Existing Interconnector CMU in any Settlement Period nominated by the Applicant pursuant to Rule 3.6A.</w:t>
      </w:r>
      <w:proofErr w:type="gramStart"/>
      <w:r>
        <w:t>1;</w:t>
      </w:r>
      <w:proofErr w:type="gramEnd"/>
      <w:r>
        <w:t xml:space="preserve"> </w:t>
      </w:r>
    </w:p>
    <w:p w14:paraId="6366BD44" w14:textId="77777777" w:rsidR="00951A4B" w:rsidRDefault="00951A4B" w:rsidP="00EE5323">
      <w:pPr>
        <w:pStyle w:val="Body2"/>
      </w:pPr>
      <w:r>
        <w:t>(h)</w:t>
      </w:r>
      <w:r>
        <w:tab/>
        <w:t>the Net Outputs of an Existing Interconnector CMU in the Settlement Periods nominated by the Applicant pursuant to Rule 3.6A.1, as recorded for the purposes of the BSC by file CDCA-I041 of the Central Data Collection Agent (CDCA), are not each greater than zero.; or</w:t>
      </w:r>
    </w:p>
    <w:p w14:paraId="4C26E935" w14:textId="77777777" w:rsidR="00951A4B" w:rsidRDefault="00951A4B" w:rsidP="00EE5323">
      <w:pPr>
        <w:pStyle w:val="Body2"/>
      </w:pPr>
      <w:r>
        <w:t>(</w:t>
      </w:r>
      <w:proofErr w:type="spellStart"/>
      <w:r>
        <w:t>i</w:t>
      </w:r>
      <w:proofErr w:type="spellEnd"/>
      <w:r>
        <w:t>)</w:t>
      </w:r>
      <w:r>
        <w:tab/>
        <w:t xml:space="preserve">the Applicant is required to provide a Fossil Fuel Emissions Commitment under Rule 3.7.4, Rule </w:t>
      </w:r>
      <w:proofErr w:type="gramStart"/>
      <w:r>
        <w:t>3.8.3</w:t>
      </w:r>
      <w:proofErr w:type="gramEnd"/>
      <w:r>
        <w:t xml:space="preserve"> or Rule 3.10.4, but has not done so or has provided a Fossil Fuel Emissions Commitment which the Delivery Body considers does not fully address the matters set out in Exhibit ZB</w:t>
      </w:r>
    </w:p>
    <w:p w14:paraId="30D069EF" w14:textId="77777777" w:rsidR="00951A4B" w:rsidRDefault="00951A4B" w:rsidP="00EE5323">
      <w:pPr>
        <w:pStyle w:val="Body2"/>
      </w:pPr>
      <w:r>
        <w:lastRenderedPageBreak/>
        <w:t>(j)</w:t>
      </w:r>
      <w:r>
        <w:tab/>
        <w:t>the Applicant is required to provide a Fossil Fuel Emissions Declaration under Rule 3.6.5 or Rule 3.9.5, but has not done so or has provided a Fossil Fuel Emissions Declaration which the Delivery Body considers does not fully address the matters set out in Exhibit ZA; or</w:t>
      </w:r>
    </w:p>
    <w:p w14:paraId="7C60AE76" w14:textId="77777777" w:rsidR="00951A4B" w:rsidRDefault="00951A4B" w:rsidP="00EE5323">
      <w:pPr>
        <w:pStyle w:val="Body2"/>
      </w:pPr>
      <w:r>
        <w:t>(k)</w:t>
      </w:r>
      <w:r>
        <w:tab/>
        <w:t>the Applicant has provided a Fossil Fuel Emissions Declaration under Rule 3.6.5 or Rule 3.9.5 in which the Applicant declares that in respect of a Fossil Fuel Component or Associated Fossil Fuel Component specified in the declaration (a “relevant Fossil Fuel Component”):</w:t>
      </w:r>
    </w:p>
    <w:p w14:paraId="10153461" w14:textId="77777777" w:rsidR="00951A4B" w:rsidRPr="00EE5323" w:rsidRDefault="00951A4B" w:rsidP="00EE5323">
      <w:pPr>
        <w:pStyle w:val="BodyText"/>
      </w:pPr>
      <w:r>
        <w:t>(</w:t>
      </w:r>
      <w:proofErr w:type="spellStart"/>
      <w:r>
        <w:t>i</w:t>
      </w:r>
      <w:proofErr w:type="spellEnd"/>
      <w:r>
        <w:t>)</w:t>
      </w:r>
      <w:r>
        <w:tab/>
        <w:t xml:space="preserve">the relevant Fossil Fuel Component exceeds the Fossil Fuel Emissions Limit (and, in the case of a relevant Fossil Fuel Component with a Commercial Production Start Date </w:t>
      </w:r>
      <w:r w:rsidRPr="00EE5323">
        <w:t>before 4 July 2019, no value for the Fossil Fuel Yearly Emissions has been provided); or</w:t>
      </w:r>
    </w:p>
    <w:p w14:paraId="4FEBCD05" w14:textId="5A2FFEF5" w:rsidR="00A01182" w:rsidRDefault="00951A4B" w:rsidP="5B5D79C2">
      <w:pPr>
        <w:pStyle w:val="BodyText"/>
        <w:widowControl/>
        <w:spacing w:after="160" w:line="259" w:lineRule="auto"/>
      </w:pPr>
      <w:r>
        <w:t>(ii)</w:t>
      </w:r>
      <w:r w:rsidR="00A01182">
        <w:tab/>
      </w:r>
      <w:r>
        <w:t>in the case of a relevant Fossil Fuel Component with a Commercial Production Start Date before 4 July 2019, the relevant Fossil Fuel Component exceeds both the Fossil Fuel Emissions Limit and the Fossil Fuel Yearly Emissions Limit</w:t>
      </w:r>
    </w:p>
    <w:p w14:paraId="1F4AAEE5" w14:textId="77777777" w:rsidR="00BB6F1D" w:rsidRDefault="00BB6F1D">
      <w:pPr>
        <w:widowControl/>
        <w:spacing w:after="160" w:line="259" w:lineRule="auto"/>
        <w:rPr>
          <w:rFonts w:ascii="Arial" w:hAnsi="Arial"/>
          <w:sz w:val="20"/>
        </w:rPr>
      </w:pPr>
      <w:r>
        <w:br w:type="page"/>
      </w:r>
    </w:p>
    <w:p w14:paraId="6D9B5A35" w14:textId="77777777" w:rsidR="00585DAF" w:rsidRDefault="00886417" w:rsidP="00585DAF">
      <w:pPr>
        <w:pStyle w:val="Heading1"/>
      </w:pPr>
      <w:bookmarkStart w:id="235" w:name="_Toc110251138"/>
      <w:r>
        <w:lastRenderedPageBreak/>
        <w:t>CHAPTER 6: CAPACITY AGREEMENTS</w:t>
      </w:r>
      <w:bookmarkEnd w:id="235"/>
    </w:p>
    <w:p w14:paraId="606E6C89" w14:textId="77777777" w:rsidR="00585DAF" w:rsidRDefault="00886417" w:rsidP="00B433B5">
      <w:pPr>
        <w:pStyle w:val="Heading3"/>
      </w:pPr>
      <w:bookmarkStart w:id="236" w:name="_Toc110251147"/>
      <w:r>
        <w:t>6.7</w:t>
      </w:r>
      <w:r>
        <w:tab/>
        <w:t>Achieving the Substantial Completion Milestone</w:t>
      </w:r>
      <w:bookmarkEnd w:id="236"/>
    </w:p>
    <w:p w14:paraId="661BA79F" w14:textId="77777777" w:rsidR="00585DAF" w:rsidRDefault="00886417" w:rsidP="00B433B5">
      <w:pPr>
        <w:pStyle w:val="Body1"/>
      </w:pPr>
      <w:r>
        <w:t>6.7.1</w:t>
      </w:r>
      <w:r>
        <w:tab/>
        <w:t>A Capacity Provider is not liable for, or entitled to, any payments in respect of a particular CMU if the relevant System Stress Event precedes the date on which the Substantial Completion Milestone for such CMU is reached.</w:t>
      </w:r>
    </w:p>
    <w:p w14:paraId="10F79900" w14:textId="77777777" w:rsidR="00585DAF" w:rsidRDefault="00886417" w:rsidP="00B433B5">
      <w:pPr>
        <w:pStyle w:val="Body1"/>
      </w:pPr>
      <w:r>
        <w:t>6.7.2</w:t>
      </w:r>
      <w:r>
        <w:tab/>
        <w:t>In the case of a Generating CMU, a New Build CMU or a Refurbishing CMU will have met its Substantial Completion Milestone obligation if:</w:t>
      </w:r>
    </w:p>
    <w:p w14:paraId="137A2F44" w14:textId="6F725A1A" w:rsidR="00886417" w:rsidRDefault="00886417" w:rsidP="00B433B5">
      <w:pPr>
        <w:pStyle w:val="Body2"/>
      </w:pPr>
      <w:r>
        <w:t>(a)</w:t>
      </w:r>
      <w:r>
        <w:tab/>
        <w:t xml:space="preserve">the corresponding Generating Unit(s) is/are Operational with an aggregate physical generating capacity (in MW) which, after being multiplied by its De-rating Factor, equals or exceeds 90 per cent of its Capacity </w:t>
      </w:r>
      <w:proofErr w:type="gramStart"/>
      <w:r>
        <w:t>Obligation;</w:t>
      </w:r>
      <w:proofErr w:type="gramEnd"/>
    </w:p>
    <w:p w14:paraId="00517D39" w14:textId="3AE37841" w:rsidR="00585DAF" w:rsidRDefault="00886417" w:rsidP="00B433B5">
      <w:pPr>
        <w:pStyle w:val="Body2"/>
      </w:pPr>
      <w:r>
        <w:t>(b)</w:t>
      </w:r>
      <w:r>
        <w:tab/>
        <w:t xml:space="preserve">the Capacity Provider has </w:t>
      </w:r>
      <w:del w:id="237" w:author="Bir Virk" w:date="2023-09-05T08:24:00Z">
        <w:r w:rsidDel="009D7D82">
          <w:delText xml:space="preserve">provided detailed line diagrams and </w:delText>
        </w:r>
      </w:del>
      <w:r>
        <w:t>completed a Metering Assessment as required by Rule 8.3.3(</w:t>
      </w:r>
      <w:proofErr w:type="spellStart"/>
      <w:r>
        <w:t>ba</w:t>
      </w:r>
      <w:proofErr w:type="spellEnd"/>
      <w:r>
        <w:t>); and</w:t>
      </w:r>
    </w:p>
    <w:p w14:paraId="49A3A996" w14:textId="77777777" w:rsidR="00585DAF" w:rsidRDefault="00886417" w:rsidP="00B433B5">
      <w:pPr>
        <w:pStyle w:val="Body2"/>
      </w:pPr>
      <w:r>
        <w:t>(c)</w:t>
      </w:r>
      <w:r>
        <w:tab/>
        <w:t>where required under Rule 8.3.3(d), the Capacity Provider has provided a Metering Test Certificate.</w:t>
      </w:r>
    </w:p>
    <w:p w14:paraId="449482D2" w14:textId="77777777" w:rsidR="00585DAF" w:rsidRDefault="00886417" w:rsidP="00B433B5">
      <w:pPr>
        <w:pStyle w:val="Body1"/>
      </w:pPr>
      <w:r>
        <w:t>6.7.3</w:t>
      </w:r>
      <w:r>
        <w:tab/>
        <w:t>In the case of an Interconnector CMU, a New Build CMU or a Refurbishing CMU will have met its Substantial Completion Milestone obligation if:</w:t>
      </w:r>
    </w:p>
    <w:p w14:paraId="35710E0F" w14:textId="04BF93C4" w:rsidR="00886417" w:rsidRDefault="00886417" w:rsidP="00B433B5">
      <w:pPr>
        <w:pStyle w:val="Body1"/>
      </w:pPr>
      <w:r>
        <w:tab/>
        <w:t>(a)</w:t>
      </w:r>
      <w:r>
        <w:tab/>
        <w:t xml:space="preserve">the corresponding Electricity Interconnector is Operational with the physical capability of transmitting a Net Output which, after being multiplied by its De-rating Factor, equals or exceeds 90 per cent of its Capacity </w:t>
      </w:r>
      <w:proofErr w:type="gramStart"/>
      <w:r>
        <w:t>Obligation;</w:t>
      </w:r>
      <w:proofErr w:type="gramEnd"/>
    </w:p>
    <w:p w14:paraId="4D353881" w14:textId="37A53BCF" w:rsidR="00886417" w:rsidRDefault="00886417" w:rsidP="00B433B5">
      <w:pPr>
        <w:pStyle w:val="Body1"/>
      </w:pPr>
      <w:r>
        <w:tab/>
        <w:t>(b)</w:t>
      </w:r>
      <w:r>
        <w:tab/>
        <w:t xml:space="preserve">the Capacity Provider has </w:t>
      </w:r>
      <w:del w:id="238" w:author="Bir Virk" w:date="2023-09-05T08:25:00Z">
        <w:r w:rsidDel="009D7D82">
          <w:delText xml:space="preserve">provided detailed line diagrams </w:delText>
        </w:r>
      </w:del>
      <w:r>
        <w:t>and completed a Metering Assessment as required by Rule 8.3.3(</w:t>
      </w:r>
      <w:proofErr w:type="spellStart"/>
      <w:r>
        <w:t>ba</w:t>
      </w:r>
      <w:proofErr w:type="spellEnd"/>
      <w:r>
        <w:t>); and</w:t>
      </w:r>
    </w:p>
    <w:p w14:paraId="0DC58BA7" w14:textId="77777777" w:rsidR="00886417" w:rsidRDefault="00886417" w:rsidP="00B433B5">
      <w:pPr>
        <w:pStyle w:val="Body1"/>
      </w:pPr>
      <w:r>
        <w:tab/>
        <w:t>(c)</w:t>
      </w:r>
      <w:r>
        <w:tab/>
        <w:t>where required under Rule 8.3.3(d), the Capacity Provider has provided a Metering Test Certificate.</w:t>
      </w:r>
    </w:p>
    <w:p w14:paraId="5B32D97E" w14:textId="77777777" w:rsidR="00585DAF" w:rsidRDefault="00886417" w:rsidP="00B433B5">
      <w:pPr>
        <w:pStyle w:val="Body1"/>
      </w:pPr>
      <w:r>
        <w:t>6.8.3</w:t>
      </w:r>
      <w:r>
        <w:tab/>
        <w:t xml:space="preserve">A Prospective Generating CMU has reached its </w:t>
      </w:r>
      <w:proofErr w:type="gramStart"/>
      <w:r>
        <w:t>Minimum  Completion</w:t>
      </w:r>
      <w:proofErr w:type="gramEnd"/>
      <w:r>
        <w:t xml:space="preserve"> Requirement if:</w:t>
      </w:r>
    </w:p>
    <w:p w14:paraId="4E5A5028" w14:textId="77777777" w:rsidR="00585DAF" w:rsidRDefault="00886417" w:rsidP="004805E8">
      <w:pPr>
        <w:pStyle w:val="Body2"/>
      </w:pPr>
      <w:r>
        <w:t>(a)</w:t>
      </w:r>
      <w:r>
        <w:tab/>
        <w:t xml:space="preserve">the corresponding Generating Unit(s) is/are Operational with an aggregate physical generating capacity which, after being multiplied by its De-rating Factor, exceeds 50 per cent of its Capacity </w:t>
      </w:r>
      <w:proofErr w:type="gramStart"/>
      <w:r>
        <w:t>Obligation;</w:t>
      </w:r>
      <w:proofErr w:type="gramEnd"/>
    </w:p>
    <w:p w14:paraId="1E8E419F" w14:textId="277BB753" w:rsidR="00585DAF" w:rsidRDefault="00886417" w:rsidP="004805E8">
      <w:pPr>
        <w:pStyle w:val="Body2"/>
      </w:pPr>
      <w:r>
        <w:t>(b)</w:t>
      </w:r>
      <w:r>
        <w:tab/>
        <w:t xml:space="preserve">the Capacity Provider has </w:t>
      </w:r>
      <w:del w:id="239" w:author="Bir Virk" w:date="2023-09-05T08:26:00Z">
        <w:r w:rsidDel="00277390">
          <w:delText xml:space="preserve">provided detailed line diagrams </w:delText>
        </w:r>
      </w:del>
      <w:r>
        <w:t>and completed a Metering Assessment as required by Rule 8.3.3(</w:t>
      </w:r>
      <w:proofErr w:type="spellStart"/>
      <w:r>
        <w:t>ba</w:t>
      </w:r>
      <w:proofErr w:type="spellEnd"/>
      <w:r>
        <w:t>); and</w:t>
      </w:r>
    </w:p>
    <w:p w14:paraId="085BDE74" w14:textId="77777777" w:rsidR="00585DAF" w:rsidRDefault="00886417" w:rsidP="004805E8">
      <w:pPr>
        <w:pStyle w:val="Body2"/>
      </w:pPr>
      <w:r>
        <w:t>(c)</w:t>
      </w:r>
      <w:r>
        <w:tab/>
        <w:t>where required under Rule 8.3.3(d), the Capacity Provider has provided a Metering Test Certificate.</w:t>
      </w:r>
    </w:p>
    <w:p w14:paraId="477D60AC" w14:textId="77777777" w:rsidR="00585DAF" w:rsidRDefault="00886417" w:rsidP="00B433B5">
      <w:pPr>
        <w:pStyle w:val="Body1"/>
      </w:pPr>
      <w:r>
        <w:t>6.8.3</w:t>
      </w:r>
      <w:r>
        <w:tab/>
        <w:t xml:space="preserve">A </w:t>
      </w:r>
      <w:r>
        <w:tab/>
        <w:t>A Prospective Interconnector CMU has reached its Minimum Completion Requirement if:</w:t>
      </w:r>
    </w:p>
    <w:p w14:paraId="028ECD55" w14:textId="77777777" w:rsidR="00585DAF" w:rsidRDefault="00886417" w:rsidP="004805E8">
      <w:pPr>
        <w:pStyle w:val="Body2"/>
      </w:pPr>
      <w:r>
        <w:t>(a)</w:t>
      </w:r>
      <w:r>
        <w:tab/>
        <w:t xml:space="preserve">the CMU is Operational with a Connection Capacity which, after being multiplied by its De-rating Factor, exceeds 50 per cent of its Capacity </w:t>
      </w:r>
      <w:proofErr w:type="gramStart"/>
      <w:r>
        <w:t>Obligation;</w:t>
      </w:r>
      <w:proofErr w:type="gramEnd"/>
    </w:p>
    <w:p w14:paraId="00051D38" w14:textId="100D1643" w:rsidR="00585DAF" w:rsidRDefault="00886417" w:rsidP="004805E8">
      <w:pPr>
        <w:pStyle w:val="Body2"/>
      </w:pPr>
      <w:r>
        <w:t>(b)</w:t>
      </w:r>
      <w:r>
        <w:tab/>
        <w:t xml:space="preserve">the Capacity Provider has </w:t>
      </w:r>
      <w:del w:id="240" w:author="Bir Virk" w:date="2023-09-05T08:26:00Z">
        <w:r w:rsidDel="00277390">
          <w:delText xml:space="preserve">provided detailed line diagrams </w:delText>
        </w:r>
      </w:del>
      <w:r>
        <w:t xml:space="preserve">and </w:t>
      </w:r>
      <w:r w:rsidR="00F60F97">
        <w:t xml:space="preserve">completed a Metering Assessment </w:t>
      </w:r>
      <w:r>
        <w:t>as required by Rule 8.3.3(</w:t>
      </w:r>
      <w:proofErr w:type="spellStart"/>
      <w:r>
        <w:t>ba</w:t>
      </w:r>
      <w:proofErr w:type="spellEnd"/>
      <w:r>
        <w:t>); and</w:t>
      </w:r>
    </w:p>
    <w:p w14:paraId="384C4C30" w14:textId="77777777" w:rsidR="00585DAF" w:rsidRDefault="00886417" w:rsidP="004805E8">
      <w:pPr>
        <w:pStyle w:val="Body2"/>
      </w:pPr>
      <w:r>
        <w:t>(c)</w:t>
      </w:r>
      <w:r>
        <w:tab/>
        <w:t>where required under Rule 8.3.3(d), the Capacity Provider has provided a Metering Test Certificate.</w:t>
      </w:r>
    </w:p>
    <w:p w14:paraId="76342BAE" w14:textId="0DE0C6AC" w:rsidR="00585DAF" w:rsidRDefault="00886417" w:rsidP="004805E8">
      <w:pPr>
        <w:pStyle w:val="Body2"/>
      </w:pPr>
      <w:r>
        <w:t>(ha)</w:t>
      </w:r>
      <w:r>
        <w:tab/>
        <w:t>where the Capacity Agreement relates to an Existing CMU, a Proven DSR CMU or an Unproven DSR CMU and,</w:t>
      </w:r>
      <w:ins w:id="241" w:author="Beth Hanna (ESO)" w:date="2023-07-28T12:35:00Z">
        <w:r w:rsidR="003557E2" w:rsidDel="003557E2">
          <w:t xml:space="preserve"> </w:t>
        </w:r>
      </w:ins>
      <w:del w:id="242" w:author="Beth Hanna (ESO)" w:date="2023-07-28T12:35:00Z">
        <w:r w:rsidDel="003557E2">
          <w:delText xml:space="preserve"> in any such case, the Capacity Provider has made a declaration in its Application in accordance with Rule 3.6.4(b), 3.6A.3(aa), 3.9.4(b) or 3.10.2(b) that it will complete a Metering Assessment for that CMU,</w:delText>
        </w:r>
      </w:del>
      <w:r>
        <w:t xml:space="preserve"> the Capacity Provider has failed to complete a </w:t>
      </w:r>
      <w:r>
        <w:lastRenderedPageBreak/>
        <w:t>Metering Assessment in accordance with Rule 8.3.3(a) or 8.3.3(b);</w:t>
      </w:r>
    </w:p>
    <w:p w14:paraId="1221162E" w14:textId="5B43090F" w:rsidR="00023E98" w:rsidRDefault="00023E98" w:rsidP="00023E98">
      <w:pPr>
        <w:pStyle w:val="Heading1"/>
      </w:pPr>
      <w:bookmarkStart w:id="243" w:name="_Toc110251154"/>
      <w:r>
        <w:t>CHAPTER 7: CAPACITY MARKET REGISTER</w:t>
      </w:r>
      <w:bookmarkEnd w:id="243"/>
      <w:ins w:id="244" w:author="Beth Hanna (ESO)" w:date="2023-07-28T12:40:00Z">
        <w:r w:rsidR="003831DD">
          <w:t xml:space="preserve"> AND </w:t>
        </w:r>
        <w:r w:rsidR="004F216A">
          <w:t>CAPACITY MARKET METERING REGISTER</w:t>
        </w:r>
      </w:ins>
    </w:p>
    <w:p w14:paraId="51BC31C6" w14:textId="49D766F2" w:rsidR="00023E98" w:rsidRDefault="00023E98" w:rsidP="00023E98">
      <w:pPr>
        <w:pStyle w:val="Heading2"/>
      </w:pPr>
      <w:bookmarkStart w:id="245" w:name="_Toc110251155"/>
      <w:r>
        <w:t>7.</w:t>
      </w:r>
      <w:r>
        <w:tab/>
        <w:t>Capacity Market Register</w:t>
      </w:r>
      <w:bookmarkEnd w:id="245"/>
      <w:ins w:id="246" w:author="Beth Hanna (ESO)" w:date="2023-07-28T12:41:00Z">
        <w:r w:rsidR="002E72FA">
          <w:t xml:space="preserve"> and Capacity Market Metering Register</w:t>
        </w:r>
      </w:ins>
    </w:p>
    <w:p w14:paraId="66A4389B" w14:textId="77777777" w:rsidR="00023E98" w:rsidRDefault="00023E98" w:rsidP="00023E98">
      <w:pPr>
        <w:pStyle w:val="Heading3"/>
      </w:pPr>
      <w:bookmarkStart w:id="247" w:name="_Toc110251156"/>
      <w:r>
        <w:t>7.1</w:t>
      </w:r>
      <w:r>
        <w:tab/>
        <w:t>Purpose of this Chapter</w:t>
      </w:r>
      <w:bookmarkEnd w:id="247"/>
    </w:p>
    <w:p w14:paraId="5B3DB5A2" w14:textId="06C8091E" w:rsidR="00023E98" w:rsidRDefault="00023E98" w:rsidP="00023E98">
      <w:pPr>
        <w:pStyle w:val="Body1"/>
      </w:pPr>
      <w:r>
        <w:t>7.1.1</w:t>
      </w:r>
      <w:r>
        <w:tab/>
        <w:t>The Rules govern the establishment and maintenance by the Delivery Body of the Capacity Market Register</w:t>
      </w:r>
      <w:ins w:id="248" w:author="Beth Hanna (ESO)" w:date="2023-07-28T12:41:00Z">
        <w:r w:rsidR="002E72FA">
          <w:t xml:space="preserve"> and the </w:t>
        </w:r>
      </w:ins>
      <w:ins w:id="249" w:author="Beth Hanna (ESO)" w:date="2023-07-28T12:45:00Z">
        <w:r w:rsidR="00EB0F4B">
          <w:t>Capacity Market Metering Register by the CM Settlement Body</w:t>
        </w:r>
      </w:ins>
      <w:r>
        <w:t>.</w:t>
      </w:r>
    </w:p>
    <w:p w14:paraId="06560D87" w14:textId="77777777" w:rsidR="00023E98" w:rsidRDefault="00023E98" w:rsidP="00023E98">
      <w:pPr>
        <w:pStyle w:val="Heading3"/>
      </w:pPr>
      <w:bookmarkStart w:id="250" w:name="_Toc110251157"/>
      <w:r>
        <w:t>7.2</w:t>
      </w:r>
      <w:r>
        <w:tab/>
        <w:t xml:space="preserve">Establishment, </w:t>
      </w:r>
      <w:proofErr w:type="gramStart"/>
      <w:r>
        <w:t>form</w:t>
      </w:r>
      <w:proofErr w:type="gramEnd"/>
      <w:r>
        <w:t xml:space="preserve"> and maintenance of the Capacity Market Register</w:t>
      </w:r>
      <w:bookmarkEnd w:id="250"/>
    </w:p>
    <w:p w14:paraId="46DB1AF5" w14:textId="6111E39E" w:rsidR="00023E98" w:rsidRDefault="00023E98" w:rsidP="00023E98">
      <w:pPr>
        <w:pStyle w:val="Body1"/>
      </w:pPr>
      <w:r>
        <w:t>7.2.1</w:t>
      </w:r>
      <w:r>
        <w:tab/>
        <w:t>The Delivery Body must establish and maintain a Capacity Market Register in accordance with the Regulations and the Rules.</w:t>
      </w:r>
    </w:p>
    <w:p w14:paraId="5EA5FA86" w14:textId="77777777" w:rsidR="00023E98" w:rsidRDefault="00023E98" w:rsidP="00023E98">
      <w:pPr>
        <w:pStyle w:val="Body1"/>
      </w:pPr>
      <w:r>
        <w:t>7.2.2</w:t>
      </w:r>
      <w:r>
        <w:tab/>
        <w:t>The Capacity Market Register may be in electronic form.</w:t>
      </w:r>
    </w:p>
    <w:p w14:paraId="2088D87F" w14:textId="4D018E32" w:rsidR="00023E98" w:rsidRDefault="00023E98" w:rsidP="00023E98">
      <w:pPr>
        <w:pStyle w:val="Body1"/>
      </w:pPr>
      <w:r>
        <w:t>7.2.3</w:t>
      </w:r>
      <w:r>
        <w:tab/>
        <w:t>The Capacity Market Register must be established by the time the Prequalification Window for the first Capacity Auction closes.</w:t>
      </w:r>
    </w:p>
    <w:p w14:paraId="3CE6569B" w14:textId="77777777" w:rsidR="00023E98" w:rsidRDefault="00023E98" w:rsidP="00023E98">
      <w:pPr>
        <w:pStyle w:val="Body1"/>
      </w:pPr>
      <w:r>
        <w:t>7.2.4</w:t>
      </w:r>
      <w:r>
        <w:tab/>
        <w:t xml:space="preserve">The Delivery Body and the CM Settlement Body will </w:t>
      </w:r>
      <w:proofErr w:type="gramStart"/>
      <w:r>
        <w:t>make arrangements</w:t>
      </w:r>
      <w:proofErr w:type="gramEnd"/>
      <w:r>
        <w:t xml:space="preserve"> for such data transmission facilities as are necessary to give the CM Settlement Body secure access to the Capacity Market Register.</w:t>
      </w:r>
    </w:p>
    <w:p w14:paraId="6B95434F" w14:textId="77777777" w:rsidR="00023E98" w:rsidRDefault="00023E98" w:rsidP="00023E98">
      <w:pPr>
        <w:pStyle w:val="Body1"/>
      </w:pPr>
      <w:r>
        <w:t>7.2.5</w:t>
      </w:r>
      <w:r>
        <w:tab/>
        <w:t>The Delivery Body shall retain all data submitted to or stored on the Capacity Market Register (but not the Capacity Market Register itself) for a period of:</w:t>
      </w:r>
    </w:p>
    <w:p w14:paraId="58442715" w14:textId="77777777" w:rsidR="00023E98" w:rsidRDefault="00023E98" w:rsidP="00023E98">
      <w:pPr>
        <w:pStyle w:val="Body2"/>
      </w:pPr>
      <w:r>
        <w:t>(a)</w:t>
      </w:r>
      <w:r>
        <w:tab/>
        <w:t>5 years from the date on which it is received by the Delivery Body, in the case of data referred to in Rule 7.4.1 to Rule 7.4.4; and</w:t>
      </w:r>
    </w:p>
    <w:p w14:paraId="6F048BB6" w14:textId="24C7099E" w:rsidR="00023E98" w:rsidRDefault="00023E98" w:rsidP="00023E98">
      <w:pPr>
        <w:pStyle w:val="Body2"/>
      </w:pPr>
      <w:r>
        <w:t>(b)</w:t>
      </w:r>
      <w:r>
        <w:tab/>
        <w:t>5 years from the date of the expiry or earlier termination of the Capacity Agreement, in the case of data referred to in Rule 7.4.5.</w:t>
      </w:r>
    </w:p>
    <w:p w14:paraId="74E4C91E" w14:textId="4BE59AD8" w:rsidR="006E738E" w:rsidRDefault="006E738E" w:rsidP="008F48B8">
      <w:pPr>
        <w:pStyle w:val="Heading3"/>
      </w:pPr>
      <w:r>
        <w:t>7.2A</w:t>
      </w:r>
      <w:r w:rsidR="00335456">
        <w:tab/>
        <w:t xml:space="preserve">Establishment, </w:t>
      </w:r>
      <w:proofErr w:type="gramStart"/>
      <w:r w:rsidR="00335456">
        <w:t>form</w:t>
      </w:r>
      <w:proofErr w:type="gramEnd"/>
      <w:r w:rsidR="00335456">
        <w:t xml:space="preserve"> and maintenance of the Capacity Market Metering Register</w:t>
      </w:r>
    </w:p>
    <w:p w14:paraId="1657312B" w14:textId="00634755" w:rsidR="00744578" w:rsidRDefault="008F48B8" w:rsidP="00744578">
      <w:pPr>
        <w:pStyle w:val="Body1"/>
        <w:rPr>
          <w:ins w:id="251" w:author="Beth Hanna (ESO)" w:date="2023-07-28T13:42:00Z"/>
        </w:rPr>
      </w:pPr>
      <w:r w:rsidRPr="008F48B8">
        <w:t>7.2A.1</w:t>
      </w:r>
      <w:r>
        <w:tab/>
      </w:r>
      <w:r w:rsidR="00335456">
        <w:t>The</w:t>
      </w:r>
      <w:ins w:id="252" w:author="Beth Hanna (ESO)" w:date="2023-07-28T13:42:00Z">
        <w:r w:rsidR="00744578">
          <w:t xml:space="preserve"> CM Settlement Body must establish and maintain a Capacity Market Metering Register in accordance with the </w:t>
        </w:r>
        <w:commentRangeStart w:id="253"/>
        <w:del w:id="254" w:author="Bir Virk" w:date="2023-09-12T14:02:00Z">
          <w:r w:rsidR="00744578" w:rsidDel="006E438C">
            <w:delText xml:space="preserve">Regulations and the </w:delText>
          </w:r>
        </w:del>
      </w:ins>
      <w:commentRangeEnd w:id="253"/>
      <w:del w:id="255" w:author="Bir Virk" w:date="2023-09-12T14:02:00Z">
        <w:r w:rsidR="00AD7134" w:rsidDel="006E438C">
          <w:rPr>
            <w:rStyle w:val="CommentReference"/>
            <w:rFonts w:ascii="Calibri" w:hAnsi="Calibri"/>
          </w:rPr>
          <w:commentReference w:id="253"/>
        </w:r>
      </w:del>
      <w:ins w:id="256" w:author="Beth Hanna (ESO)" w:date="2023-07-28T13:42:00Z">
        <w:r w:rsidR="00744578">
          <w:t>Rules.</w:t>
        </w:r>
      </w:ins>
    </w:p>
    <w:p w14:paraId="2A05F83E" w14:textId="77777777" w:rsidR="00744578" w:rsidRDefault="00744578" w:rsidP="00744578">
      <w:pPr>
        <w:pStyle w:val="Body1"/>
        <w:rPr>
          <w:ins w:id="257" w:author="Beth Hanna (ESO)" w:date="2023-07-28T13:42:00Z"/>
        </w:rPr>
      </w:pPr>
      <w:ins w:id="258" w:author="Beth Hanna (ESO)" w:date="2023-07-28T13:42:00Z">
        <w:r>
          <w:t>7.2A.2</w:t>
        </w:r>
        <w:r>
          <w:tab/>
          <w:t>The Capacity Market Metering Register may be in electronic form.</w:t>
        </w:r>
      </w:ins>
    </w:p>
    <w:p w14:paraId="42113026" w14:textId="646651FD" w:rsidR="00744578" w:rsidRDefault="00744578" w:rsidP="00744578">
      <w:pPr>
        <w:pStyle w:val="Body1"/>
        <w:rPr>
          <w:ins w:id="259" w:author="Beth Hanna (ESO)" w:date="2023-07-28T13:42:00Z"/>
        </w:rPr>
      </w:pPr>
      <w:ins w:id="260" w:author="Beth Hanna (ESO)" w:date="2023-07-28T13:42:00Z">
        <w:r>
          <w:t>7.2A.3</w:t>
        </w:r>
        <w:r>
          <w:tab/>
          <w:t>The Capacity Market Metering Register must be established by</w:t>
        </w:r>
      </w:ins>
      <w:ins w:id="261" w:author="Bir Virk" w:date="2023-09-01T15:56:00Z">
        <w:r w:rsidR="002F2EAC">
          <w:t xml:space="preserve"> the </w:t>
        </w:r>
      </w:ins>
      <w:ins w:id="262" w:author="Bir Virk" w:date="2023-09-01T15:57:00Z">
        <w:r w:rsidR="002F2EAC">
          <w:t>2024</w:t>
        </w:r>
      </w:ins>
      <w:ins w:id="263" w:author="Bir Virk" w:date="2023-09-01T15:56:00Z">
        <w:r w:rsidR="001E2FA6">
          <w:t xml:space="preserve"> </w:t>
        </w:r>
      </w:ins>
      <w:ins w:id="264" w:author="Bir Virk" w:date="2023-09-01T15:57:00Z">
        <w:r w:rsidR="002F2EAC">
          <w:t>P</w:t>
        </w:r>
      </w:ins>
      <w:ins w:id="265" w:author="Bir Virk" w:date="2023-09-01T15:56:00Z">
        <w:r w:rsidR="001E2FA6">
          <w:t>requalification</w:t>
        </w:r>
      </w:ins>
      <w:ins w:id="266" w:author="Bir Virk" w:date="2023-09-01T15:57:00Z">
        <w:r w:rsidR="002F2EAC">
          <w:t xml:space="preserve"> Window</w:t>
        </w:r>
      </w:ins>
      <w:ins w:id="267" w:author="Phillip Paul" w:date="2023-08-17T15:12:00Z">
        <w:del w:id="268" w:author="Bir Virk" w:date="2023-09-01T15:57:00Z">
          <w:r w:rsidR="00C90CAF" w:rsidDel="002F2EAC">
            <w:delText xml:space="preserve"> </w:delText>
          </w:r>
        </w:del>
        <w:r w:rsidR="00C90CAF">
          <w:t>[TBD</w:t>
        </w:r>
        <w:del w:id="269" w:author="Bir Virk" w:date="2023-09-01T15:54:00Z">
          <w:r w:rsidR="00C90CAF" w:rsidDel="00256C3F">
            <w:delText>]</w:delText>
          </w:r>
        </w:del>
      </w:ins>
      <w:ins w:id="270" w:author="Beth Hanna (ESO)" w:date="2023-07-28T13:42:00Z">
        <w:del w:id="271" w:author="Phillip Paul" w:date="2023-08-17T15:12:00Z">
          <w:r w:rsidDel="00C90CAF">
            <w:delText xml:space="preserve"> the time the new version of the EMR Delivery Body Portal is implemented</w:delText>
          </w:r>
        </w:del>
        <w:r>
          <w:t xml:space="preserve">. </w:t>
        </w:r>
      </w:ins>
    </w:p>
    <w:p w14:paraId="2871028A" w14:textId="77777777" w:rsidR="00744578" w:rsidRDefault="00744578" w:rsidP="00744578">
      <w:pPr>
        <w:pStyle w:val="Body1"/>
        <w:rPr>
          <w:ins w:id="272" w:author="Beth Hanna (ESO)" w:date="2023-07-28T13:42:00Z"/>
        </w:rPr>
      </w:pPr>
      <w:ins w:id="273" w:author="Beth Hanna (ESO)" w:date="2023-07-28T13:42:00Z">
        <w:r>
          <w:t>7.2A.4</w:t>
        </w:r>
        <w:r>
          <w:tab/>
          <w:t xml:space="preserve">The Delivery Body and the CM Settlement Body will </w:t>
        </w:r>
        <w:proofErr w:type="gramStart"/>
        <w:r>
          <w:t>make arrangements</w:t>
        </w:r>
        <w:proofErr w:type="gramEnd"/>
        <w:r>
          <w:t xml:space="preserve"> for such data transmission facilities as are necessary to give the Delivery Body secure access to the Capacity Market Metering Register.</w:t>
        </w:r>
      </w:ins>
    </w:p>
    <w:p w14:paraId="127B2EB8" w14:textId="220B6F79" w:rsidR="00744578" w:rsidRDefault="00744578" w:rsidP="00744578">
      <w:pPr>
        <w:pStyle w:val="Body1"/>
        <w:rPr>
          <w:ins w:id="274" w:author="Beth Hanna (ESO)" w:date="2023-07-28T13:42:00Z"/>
        </w:rPr>
      </w:pPr>
      <w:ins w:id="275" w:author="Beth Hanna (ESO)" w:date="2023-07-28T13:42:00Z">
        <w:r>
          <w:t>7.2A.5</w:t>
        </w:r>
        <w:r>
          <w:tab/>
          <w:t>The CM Settlement Body shall retain all data submitted to or stored on the Capacity Market Metering Register for a period of:</w:t>
        </w:r>
      </w:ins>
    </w:p>
    <w:p w14:paraId="1ABC005E" w14:textId="12CA4CF4" w:rsidR="00744578" w:rsidRDefault="00744578" w:rsidP="00A259C8">
      <w:pPr>
        <w:pStyle w:val="Body2"/>
        <w:rPr>
          <w:ins w:id="276" w:author="Beth Hanna (ESO)" w:date="2023-07-28T13:42:00Z"/>
        </w:rPr>
      </w:pPr>
      <w:ins w:id="277" w:author="Beth Hanna (ESO)" w:date="2023-07-28T13:42:00Z">
        <w:r>
          <w:t>(a)</w:t>
        </w:r>
        <w:r>
          <w:tab/>
          <w:t>5 years from the date on which the content was received</w:t>
        </w:r>
      </w:ins>
      <w:ins w:id="278" w:author="Beth Hanna (ESO)" w:date="2023-07-28T13:43:00Z">
        <w:r w:rsidR="007016F0">
          <w:t xml:space="preserve"> by the CM Settlement Body</w:t>
        </w:r>
      </w:ins>
      <w:ins w:id="279" w:author="Beth Hanna (ESO)" w:date="2023-07-28T13:42:00Z">
        <w:r>
          <w:t>, in the case of data referred to in Rule 7.4</w:t>
        </w:r>
      </w:ins>
      <w:ins w:id="280" w:author="Phillip Paul" w:date="2023-08-14T09:58:00Z">
        <w:r w:rsidR="000F032C">
          <w:t>A</w:t>
        </w:r>
      </w:ins>
      <w:ins w:id="281" w:author="Beth Hanna (ESO)" w:date="2023-07-28T13:42:00Z">
        <w:del w:id="282" w:author="Phillip Paul" w:date="2023-08-14T09:58:00Z">
          <w:r w:rsidDel="000F032C">
            <w:delText>.1 to Rule 7.4.4</w:delText>
          </w:r>
        </w:del>
        <w:r>
          <w:t>; and</w:t>
        </w:r>
      </w:ins>
    </w:p>
    <w:p w14:paraId="6185E8EB" w14:textId="0C07BBFD" w:rsidR="008F48B8" w:rsidRPr="008F48B8" w:rsidRDefault="00744578" w:rsidP="00A259C8">
      <w:pPr>
        <w:pStyle w:val="Body2"/>
      </w:pPr>
      <w:ins w:id="283" w:author="Beth Hanna (ESO)" w:date="2023-07-28T13:42:00Z">
        <w:r>
          <w:t>(b)</w:t>
        </w:r>
        <w:r>
          <w:tab/>
          <w:t xml:space="preserve">5 years from the date of the expiry or earlier termination of the Capacity </w:t>
        </w:r>
        <w:r>
          <w:lastRenderedPageBreak/>
          <w:t>Agreement, in the case of data referred to in Rule 7.4</w:t>
        </w:r>
      </w:ins>
      <w:ins w:id="284" w:author="Phillip Paul" w:date="2023-08-17T15:20:00Z">
        <w:r w:rsidR="0049416E">
          <w:t>A</w:t>
        </w:r>
      </w:ins>
      <w:ins w:id="285" w:author="Beth Hanna (ESO)" w:date="2023-07-28T13:42:00Z">
        <w:del w:id="286" w:author="Phillip Paul" w:date="2023-08-17T15:20:00Z">
          <w:r w:rsidDel="0049416E">
            <w:delText>.5</w:delText>
          </w:r>
        </w:del>
        <w:r>
          <w:t>.</w:t>
        </w:r>
      </w:ins>
    </w:p>
    <w:p w14:paraId="12C1BE7D" w14:textId="77777777" w:rsidR="00023E98" w:rsidRDefault="00023E98" w:rsidP="0039512B">
      <w:pPr>
        <w:pStyle w:val="Heading3"/>
      </w:pPr>
      <w:bookmarkStart w:id="287" w:name="_Toc110251159"/>
      <w:r>
        <w:t>7.4</w:t>
      </w:r>
      <w:r>
        <w:tab/>
        <w:t>Contents of the Capacity Market Register</w:t>
      </w:r>
      <w:bookmarkEnd w:id="287"/>
    </w:p>
    <w:p w14:paraId="1BC252F3" w14:textId="77777777" w:rsidR="00023E98" w:rsidRDefault="00023E98" w:rsidP="0039512B">
      <w:pPr>
        <w:pStyle w:val="Body1"/>
        <w:ind w:firstLine="0"/>
      </w:pPr>
      <w:r>
        <w:t>With respect to each Capacity Auction, the Delivery Body must ensure that the following entries are made on the Capacity Market Register:</w:t>
      </w:r>
    </w:p>
    <w:p w14:paraId="4DE1BD6E" w14:textId="77777777" w:rsidR="00023E98" w:rsidRDefault="00023E98" w:rsidP="00023E98">
      <w:pPr>
        <w:pStyle w:val="Body1"/>
      </w:pPr>
      <w:r>
        <w:t>7.4.1</w:t>
      </w:r>
      <w:r>
        <w:tab/>
        <w:t>On the day on which the Secretary of State is given the notification required by Regulation 23(1):</w:t>
      </w:r>
    </w:p>
    <w:p w14:paraId="759B3BBF" w14:textId="77777777" w:rsidR="00023E98" w:rsidRDefault="00023E98" w:rsidP="00023E98">
      <w:pPr>
        <w:pStyle w:val="Body1"/>
      </w:pPr>
      <w:r>
        <w:t>(a)</w:t>
      </w:r>
      <w:r>
        <w:tab/>
        <w:t xml:space="preserve">in </w:t>
      </w:r>
      <w:r w:rsidRPr="0039512B">
        <w:rPr>
          <w:rStyle w:val="Body2Char"/>
        </w:rPr>
        <w:t xml:space="preserve">relation to each Mandatory CMU and any CMU that is the subject of an </w:t>
      </w:r>
      <w:proofErr w:type="gramStart"/>
      <w:r w:rsidRPr="0039512B">
        <w:rPr>
          <w:rStyle w:val="Body2Char"/>
        </w:rPr>
        <w:t>Application</w:t>
      </w:r>
      <w:proofErr w:type="gramEnd"/>
      <w:r>
        <w:t>:</w:t>
      </w:r>
    </w:p>
    <w:p w14:paraId="4243E0C9" w14:textId="77777777" w:rsidR="00023E98" w:rsidRDefault="00023E98" w:rsidP="0039512B">
      <w:pPr>
        <w:pStyle w:val="BodyText"/>
      </w:pPr>
      <w:r>
        <w:t>(</w:t>
      </w:r>
      <w:proofErr w:type="spellStart"/>
      <w:r>
        <w:t>i</w:t>
      </w:r>
      <w:proofErr w:type="spellEnd"/>
      <w:r>
        <w:t>)</w:t>
      </w:r>
      <w:r>
        <w:tab/>
        <w:t xml:space="preserve">the name of the </w:t>
      </w:r>
      <w:proofErr w:type="gramStart"/>
      <w:r>
        <w:t>Applicant;</w:t>
      </w:r>
      <w:proofErr w:type="gramEnd"/>
    </w:p>
    <w:p w14:paraId="042E284D" w14:textId="77777777" w:rsidR="00023E98" w:rsidRDefault="00023E98" w:rsidP="0039512B">
      <w:pPr>
        <w:pStyle w:val="BodyText"/>
      </w:pPr>
      <w:r>
        <w:t>(</w:t>
      </w:r>
      <w:proofErr w:type="spellStart"/>
      <w:r>
        <w:t>ia</w:t>
      </w:r>
      <w:proofErr w:type="spellEnd"/>
      <w:r>
        <w:t xml:space="preserve">) </w:t>
      </w:r>
      <w:r>
        <w:tab/>
        <w:t xml:space="preserve">an email address and telephone number that can be used by a person wishing to discuss secondary trading in relation to the </w:t>
      </w:r>
      <w:proofErr w:type="gramStart"/>
      <w:r>
        <w:t>CMU;</w:t>
      </w:r>
      <w:proofErr w:type="gramEnd"/>
    </w:p>
    <w:p w14:paraId="7559BBCB" w14:textId="77777777" w:rsidR="00023E98" w:rsidRDefault="00023E98" w:rsidP="0039512B">
      <w:pPr>
        <w:pStyle w:val="BodyText"/>
      </w:pPr>
      <w:r>
        <w:t>(</w:t>
      </w:r>
      <w:proofErr w:type="spellStart"/>
      <w:r>
        <w:t>ib</w:t>
      </w:r>
      <w:proofErr w:type="spellEnd"/>
      <w:r>
        <w:t xml:space="preserve">) </w:t>
      </w:r>
      <w:r>
        <w:tab/>
        <w:t xml:space="preserve">where the Applicant is a member of a Group, the name of the direct Holding Company for the </w:t>
      </w:r>
      <w:proofErr w:type="gramStart"/>
      <w:r>
        <w:t>Applicant;</w:t>
      </w:r>
      <w:proofErr w:type="gramEnd"/>
    </w:p>
    <w:p w14:paraId="10DE6271" w14:textId="77777777" w:rsidR="00023E98" w:rsidRDefault="00023E98" w:rsidP="0039512B">
      <w:pPr>
        <w:pStyle w:val="BodyText"/>
      </w:pPr>
      <w:r>
        <w:t>(</w:t>
      </w:r>
      <w:proofErr w:type="spellStart"/>
      <w:r>
        <w:t>ic</w:t>
      </w:r>
      <w:proofErr w:type="spellEnd"/>
      <w:r>
        <w:t>)</w:t>
      </w:r>
      <w:r>
        <w:tab/>
        <w:t xml:space="preserve">a description of the CMU including (where applicable) each Generating Unit comprising such CMU and in the case of a Generating CMU, the Primary Fuel Type, Generating Technology Class, Connection Capacity and De-rated Capacity for the CMU and the Primary Fuel, Generating Technology Class, Connection Capacity and De-rated Capacity for each Generating Unit comprising such </w:t>
      </w:r>
      <w:proofErr w:type="gramStart"/>
      <w:r>
        <w:t>CMU;</w:t>
      </w:r>
      <w:proofErr w:type="gramEnd"/>
    </w:p>
    <w:p w14:paraId="02AA09CE" w14:textId="60E81353" w:rsidR="00023E98" w:rsidRDefault="00023E98" w:rsidP="0039512B">
      <w:pPr>
        <w:pStyle w:val="BodyText"/>
      </w:pPr>
      <w:r>
        <w:t>(id)</w:t>
      </w:r>
      <w:r>
        <w:tab/>
      </w:r>
      <w:commentRangeStart w:id="288"/>
      <w:commentRangeStart w:id="289"/>
      <w:commentRangeStart w:id="290"/>
      <w:commentRangeStart w:id="291"/>
      <w:r>
        <w:t xml:space="preserve">a description </w:t>
      </w:r>
      <w:commentRangeEnd w:id="288"/>
      <w:r w:rsidR="00B27DBF">
        <w:rPr>
          <w:rStyle w:val="CommentReference"/>
          <w:rFonts w:ascii="Calibri" w:eastAsia="Calibri" w:hAnsi="Calibri"/>
        </w:rPr>
        <w:commentReference w:id="288"/>
      </w:r>
      <w:commentRangeEnd w:id="289"/>
      <w:r w:rsidR="00906C19">
        <w:rPr>
          <w:rStyle w:val="CommentReference"/>
          <w:rFonts w:ascii="Calibri" w:eastAsia="Calibri" w:hAnsi="Calibri"/>
        </w:rPr>
        <w:commentReference w:id="289"/>
      </w:r>
      <w:commentRangeEnd w:id="290"/>
      <w:r w:rsidR="00836702">
        <w:rPr>
          <w:rStyle w:val="CommentReference"/>
          <w:rFonts w:ascii="Calibri" w:eastAsia="Calibri" w:hAnsi="Calibri"/>
        </w:rPr>
        <w:commentReference w:id="290"/>
      </w:r>
      <w:commentRangeEnd w:id="291"/>
      <w:r w:rsidR="009270CF">
        <w:rPr>
          <w:rStyle w:val="CommentReference"/>
          <w:rFonts w:ascii="Calibri" w:eastAsia="Calibri" w:hAnsi="Calibri"/>
        </w:rPr>
        <w:commentReference w:id="291"/>
      </w:r>
      <w:r>
        <w:t xml:space="preserve">of the CMU including (where applicable) each DSR CMU Component comprising such CMU and in the case of a Proven DSR CMU, whether it includes a Permitted On-Site Generating Unit and if so the Primary Fuel and generating capacity (in MW) of the Permitted On-Site Generating </w:t>
      </w:r>
      <w:proofErr w:type="gramStart"/>
      <w:r>
        <w:t>Unit;</w:t>
      </w:r>
      <w:proofErr w:type="gramEnd"/>
    </w:p>
    <w:p w14:paraId="7DF59B40" w14:textId="2994A076" w:rsidR="00023E98" w:rsidRDefault="00023E98" w:rsidP="0039512B">
      <w:pPr>
        <w:pStyle w:val="BodyText"/>
      </w:pPr>
      <w:r>
        <w:t>(ii)</w:t>
      </w:r>
      <w:r>
        <w:tab/>
        <w:t xml:space="preserve">a description of the CMU including (where applicable) each Generating Unit or DSR CMU Component comprising such CMU and in the case of a Generating CMU, the Primary Fuel Type and Generating Technology Class for the </w:t>
      </w:r>
      <w:proofErr w:type="gramStart"/>
      <w:r>
        <w:t>CMU;</w:t>
      </w:r>
      <w:proofErr w:type="gramEnd"/>
    </w:p>
    <w:p w14:paraId="710E196D" w14:textId="77777777" w:rsidR="00023E98" w:rsidRDefault="00023E98" w:rsidP="0039512B">
      <w:pPr>
        <w:pStyle w:val="BodyText"/>
      </w:pPr>
      <w:r>
        <w:t>(iii)</w:t>
      </w:r>
      <w:r>
        <w:tab/>
        <w:t xml:space="preserve">the full postal address with postcode, if available, and the </w:t>
      </w:r>
      <w:proofErr w:type="gramStart"/>
      <w:r>
        <w:t>two letter</w:t>
      </w:r>
      <w:proofErr w:type="gramEnd"/>
      <w:r>
        <w:t xml:space="preserve"> prefix and six-figure Ordnance Survey grid reference numbers of the CMU;</w:t>
      </w:r>
    </w:p>
    <w:p w14:paraId="57D286DE" w14:textId="678BD118" w:rsidR="00023E98" w:rsidRDefault="00023E98" w:rsidP="0039512B">
      <w:pPr>
        <w:pStyle w:val="BodyText"/>
      </w:pPr>
      <w:r>
        <w:t>(iv)</w:t>
      </w:r>
      <w:r>
        <w:tab/>
      </w:r>
      <w:del w:id="292" w:author="Beth Hanna (ESO)" w:date="2023-07-28T12:52:00Z">
        <w:r w:rsidDel="00DA0C95">
          <w:delText>the Meter Point Administration Numbers for the relevant Meters relating to the CMU</w:delText>
        </w:r>
      </w:del>
      <w:ins w:id="293" w:author="Beth Hanna (ESO)" w:date="2023-07-28T12:52:00Z">
        <w:r w:rsidR="00DA0C95">
          <w:t xml:space="preserve">Not </w:t>
        </w:r>
        <w:proofErr w:type="gramStart"/>
        <w:r w:rsidR="00DA0C95">
          <w:t>used</w:t>
        </w:r>
      </w:ins>
      <w:r>
        <w:t>;</w:t>
      </w:r>
      <w:proofErr w:type="gramEnd"/>
    </w:p>
    <w:p w14:paraId="7B150AED" w14:textId="77777777" w:rsidR="00023E98" w:rsidRDefault="00023E98" w:rsidP="0039512B">
      <w:pPr>
        <w:pStyle w:val="BodyText"/>
      </w:pPr>
      <w:r>
        <w:t>(v)</w:t>
      </w:r>
      <w:r>
        <w:tab/>
        <w:t>the Connection Capacity or DSR Capacity (as applicable) of the CMU; and</w:t>
      </w:r>
    </w:p>
    <w:p w14:paraId="68CB51E7" w14:textId="77777777" w:rsidR="00023E98" w:rsidRDefault="00023E98" w:rsidP="0039512B">
      <w:pPr>
        <w:pStyle w:val="BodyText"/>
      </w:pPr>
      <w:r>
        <w:t>(vi)</w:t>
      </w:r>
      <w:r>
        <w:tab/>
        <w:t>Not used</w:t>
      </w:r>
    </w:p>
    <w:p w14:paraId="6B9FCD34" w14:textId="5C2EF4B1" w:rsidR="00023E98" w:rsidRDefault="00023E98" w:rsidP="000F7CEF">
      <w:pPr>
        <w:pStyle w:val="BodyText"/>
      </w:pPr>
      <w:r>
        <w:t>(vii)</w:t>
      </w:r>
      <w:r>
        <w:tab/>
      </w:r>
      <w:del w:id="294" w:author="Beth Hanna (ESO)" w:date="2023-07-28T12:53:00Z">
        <w:r w:rsidDel="000B7B39">
          <w:delText>the responses submitted in the Metering Assessment (if completed)</w:delText>
        </w:r>
      </w:del>
      <w:ins w:id="295" w:author="Beth Hanna (ESO)" w:date="2023-07-28T12:52:00Z">
        <w:r w:rsidR="000B7B39">
          <w:t>Not used</w:t>
        </w:r>
      </w:ins>
      <w:r>
        <w:t>.</w:t>
      </w:r>
    </w:p>
    <w:p w14:paraId="56386A93" w14:textId="77777777" w:rsidR="00023E98" w:rsidRDefault="00023E98" w:rsidP="0039512B">
      <w:pPr>
        <w:pStyle w:val="Body2"/>
      </w:pPr>
      <w:r>
        <w:t>(d)</w:t>
      </w:r>
      <w:r>
        <w:tab/>
        <w:t>in relation to any Prequalified CMU:</w:t>
      </w:r>
    </w:p>
    <w:p w14:paraId="115BC35D" w14:textId="18A375CC" w:rsidR="00023E98" w:rsidRDefault="00023E98" w:rsidP="0039512B">
      <w:pPr>
        <w:pStyle w:val="BodyText"/>
      </w:pPr>
      <w:r>
        <w:t>(xi)</w:t>
      </w:r>
      <w:r>
        <w:tab/>
      </w:r>
      <w:del w:id="296" w:author="Beth Hanna (ESO)" w:date="2023-07-28T12:53:00Z">
        <w:r w:rsidDel="000B7B39">
          <w:delText>the results of the Metering Assessment for the CMU</w:delText>
        </w:r>
      </w:del>
      <w:ins w:id="297" w:author="Beth Hanna (ESO)" w:date="2023-07-28T12:53:00Z">
        <w:r w:rsidR="000B7B39">
          <w:t xml:space="preserve">Not </w:t>
        </w:r>
        <w:proofErr w:type="gramStart"/>
        <w:r w:rsidR="000B7B39">
          <w:t>used</w:t>
        </w:r>
      </w:ins>
      <w:r>
        <w:t>;</w:t>
      </w:r>
      <w:proofErr w:type="gramEnd"/>
    </w:p>
    <w:p w14:paraId="617B3D3A" w14:textId="6FB1B5A9" w:rsidR="00023E98" w:rsidRDefault="00023E98" w:rsidP="0039512B">
      <w:pPr>
        <w:pStyle w:val="BodyText"/>
      </w:pPr>
      <w:r>
        <w:t>(xv)</w:t>
      </w:r>
      <w:r>
        <w:tab/>
      </w:r>
      <w:del w:id="298" w:author="Bir Virk" w:date="2023-09-01T09:19:00Z">
        <w:r>
          <w:delText>for a DSR CMU, the status of the Components comprising the relevant CMU, which by default shall be listed as “Live” until such times as Rules 8.3.4(k) or 8.3.4(l) apply</w:delText>
        </w:r>
      </w:del>
      <w:ins w:id="299" w:author="Bir Virk" w:date="2023-09-01T09:19:00Z">
        <w:r w:rsidR="00ED1374">
          <w:t>Not used</w:t>
        </w:r>
      </w:ins>
      <w:r>
        <w:t xml:space="preserve">; </w:t>
      </w:r>
    </w:p>
    <w:p w14:paraId="3D093C24" w14:textId="77777777" w:rsidR="00023E98" w:rsidRDefault="00023E98" w:rsidP="00023E98">
      <w:pPr>
        <w:pStyle w:val="Body1"/>
      </w:pPr>
      <w:r>
        <w:t>7.4.5</w:t>
      </w:r>
      <w:r>
        <w:tab/>
        <w:t>By no later than 5 Working Days after the date of issue of a Capacity Agreement Notice for a Capacity Committed CMU:</w:t>
      </w:r>
    </w:p>
    <w:p w14:paraId="5C8590C6" w14:textId="77777777" w:rsidR="00023E98" w:rsidRDefault="00023E98" w:rsidP="00931685">
      <w:pPr>
        <w:pStyle w:val="Body2"/>
      </w:pPr>
      <w:r>
        <w:t>(a)</w:t>
      </w:r>
      <w:r>
        <w:tab/>
        <w:t xml:space="preserve">the unique identification number given to the Capacity Agreement Notice by the Delivery </w:t>
      </w:r>
      <w:proofErr w:type="gramStart"/>
      <w:r>
        <w:t>Body;</w:t>
      </w:r>
      <w:proofErr w:type="gramEnd"/>
    </w:p>
    <w:p w14:paraId="511D448B" w14:textId="77777777" w:rsidR="00023E98" w:rsidRDefault="00023E98" w:rsidP="00931685">
      <w:pPr>
        <w:pStyle w:val="Body2"/>
      </w:pPr>
      <w:r>
        <w:t>(b)</w:t>
      </w:r>
      <w:r>
        <w:tab/>
        <w:t xml:space="preserve">the name of the Capacity Provider (the “Registered Holder”), being the name of </w:t>
      </w:r>
      <w:r>
        <w:lastRenderedPageBreak/>
        <w:t xml:space="preserve">the person to whom the Delivery Body awarded the Capacity Agreement, or, where there has been a subsequent transfer of all or part of that Capacity Agreement, the name of the </w:t>
      </w:r>
      <w:proofErr w:type="gramStart"/>
      <w:r>
        <w:t>Transferee;</w:t>
      </w:r>
      <w:proofErr w:type="gramEnd"/>
    </w:p>
    <w:p w14:paraId="2E9D0048" w14:textId="37E60D77" w:rsidR="00023E98" w:rsidRDefault="00023E98" w:rsidP="00931685">
      <w:pPr>
        <w:pStyle w:val="Body2"/>
      </w:pPr>
      <w:r>
        <w:t>(c)</w:t>
      </w:r>
      <w:r>
        <w:tab/>
      </w:r>
      <w:del w:id="300" w:author="Beth Hanna (ESO)" w:date="2023-07-28T12:53:00Z">
        <w:r w:rsidDel="00081B13">
          <w:delText>BM Unit ID and other identification codes for the relevant Meters (as applicable)</w:delText>
        </w:r>
      </w:del>
      <w:ins w:id="301" w:author="Beth Hanna (ESO)" w:date="2023-07-28T12:53:00Z">
        <w:r w:rsidR="00081B13">
          <w:t xml:space="preserve">Not </w:t>
        </w:r>
        <w:proofErr w:type="gramStart"/>
        <w:r w:rsidR="00081B13">
          <w:t>used</w:t>
        </w:r>
      </w:ins>
      <w:r>
        <w:t>;</w:t>
      </w:r>
      <w:proofErr w:type="gramEnd"/>
    </w:p>
    <w:p w14:paraId="3AB06F46" w14:textId="54F6521B" w:rsidR="00023E98" w:rsidRDefault="00023E98" w:rsidP="00931685">
      <w:pPr>
        <w:pStyle w:val="Body2"/>
      </w:pPr>
      <w:r>
        <w:t>(l)</w:t>
      </w:r>
      <w:r>
        <w:tab/>
      </w:r>
      <w:del w:id="302" w:author="Beth Hanna (ESO)" w:date="2023-07-28T13:53:00Z">
        <w:r w:rsidDel="00FB4716">
          <w:delText>in relation to each Capacity Committed CMU is a Prospective CMU, an Existing CM, or a Proven DSR CMU or an Unproven DSR CMU whether the Capacity Provider is subject to a requirement to complete a Metering Assessment and, if so, the date by which it must be completed</w:delText>
        </w:r>
      </w:del>
      <w:ins w:id="303" w:author="Beth Hanna (ESO)" w:date="2023-07-28T13:53:00Z">
        <w:r w:rsidR="00FB4716">
          <w:t>Not used</w:t>
        </w:r>
      </w:ins>
      <w:r>
        <w:t>;</w:t>
      </w:r>
    </w:p>
    <w:p w14:paraId="6F9B9813" w14:textId="5FB34B37" w:rsidR="00023E98" w:rsidRDefault="00023E98" w:rsidP="00931685">
      <w:pPr>
        <w:pStyle w:val="Body2"/>
      </w:pPr>
      <w:r>
        <w:t xml:space="preserve">(la) </w:t>
      </w:r>
      <w:r>
        <w:tab/>
      </w:r>
      <w:del w:id="304" w:author="Beth Hanna (ESO)" w:date="2023-07-28T13:54:00Z">
        <w:r w:rsidDel="00FB4716">
          <w:delText>where applicable, the date on which a valid Metering Test Certificate was awarded to a Capacity Committed CMU which is a Prospective CMU, an Existing CMU, a Proven DSR CMU or an Unproven DSR CMU</w:delText>
        </w:r>
      </w:del>
      <w:ins w:id="305" w:author="Beth Hanna (ESO)" w:date="2023-07-28T13:53:00Z">
        <w:r w:rsidR="00FB4716">
          <w:t xml:space="preserve">Not </w:t>
        </w:r>
      </w:ins>
      <w:ins w:id="306" w:author="Beth Hanna (ESO)" w:date="2023-07-28T13:54:00Z">
        <w:r w:rsidR="00FB4716">
          <w:t>used</w:t>
        </w:r>
      </w:ins>
      <w:r>
        <w:t>;</w:t>
      </w:r>
    </w:p>
    <w:p w14:paraId="1BE07160" w14:textId="1829998B" w:rsidR="00467535" w:rsidRDefault="00467535" w:rsidP="00A77E05">
      <w:pPr>
        <w:pStyle w:val="Heading3"/>
      </w:pPr>
      <w:r>
        <w:t>7.4A</w:t>
      </w:r>
      <w:r w:rsidR="00A77E05">
        <w:tab/>
        <w:t>Contents of the Capacity Market Metering Register</w:t>
      </w:r>
    </w:p>
    <w:p w14:paraId="78318D49" w14:textId="736A6B26" w:rsidR="00174356" w:rsidRDefault="00A77E05" w:rsidP="00A77E05">
      <w:pPr>
        <w:pStyle w:val="Body1"/>
        <w:rPr>
          <w:ins w:id="307" w:author="Beth Hanna (ESO)" w:date="2023-07-28T14:02:00Z"/>
        </w:rPr>
      </w:pPr>
      <w:r>
        <w:t>7.4A.1</w:t>
      </w:r>
      <w:r>
        <w:tab/>
      </w:r>
      <w:ins w:id="308" w:author="Beth Hanna (ESO)" w:date="2023-07-28T14:01:00Z">
        <w:r w:rsidR="00A86DEA">
          <w:t xml:space="preserve">With </w:t>
        </w:r>
      </w:ins>
      <w:ins w:id="309" w:author="Beth Hanna (ESO)" w:date="2023-07-28T14:02:00Z">
        <w:r w:rsidR="00A86DEA" w:rsidRPr="00A86DEA">
          <w:t>respect to each Capacity Auction, the CM Settlement Body must ensure that the following entries are made on the Capacity Market Metering Register</w:t>
        </w:r>
        <w:r w:rsidR="00A86DEA">
          <w:t xml:space="preserve"> from </w:t>
        </w:r>
      </w:ins>
      <w:ins w:id="310" w:author="Bir Virk" w:date="2023-09-04T09:17:00Z">
        <w:r w:rsidR="008F4CDB">
          <w:t>Prequalification Results Day</w:t>
        </w:r>
      </w:ins>
      <w:ins w:id="311" w:author="Beth Hanna (ESO)" w:date="2023-07-28T14:02:00Z">
        <w:del w:id="312" w:author="Bir Virk" w:date="2023-09-04T09:17:00Z">
          <w:r w:rsidR="00A86DEA" w:rsidDel="008F4CDB">
            <w:delText>TBD</w:delText>
          </w:r>
          <w:r w:rsidR="009F2F3A" w:rsidDel="008F4CDB">
            <w:delText>:</w:delText>
          </w:r>
        </w:del>
      </w:ins>
    </w:p>
    <w:p w14:paraId="6F5DE29E" w14:textId="35E249C5" w:rsidR="009F2F3A" w:rsidRDefault="00C50F27" w:rsidP="00E53E9B">
      <w:pPr>
        <w:pStyle w:val="Body1"/>
        <w:numPr>
          <w:ilvl w:val="0"/>
          <w:numId w:val="107"/>
        </w:numPr>
        <w:rPr>
          <w:ins w:id="313" w:author="Beth Hanna (ESO)" w:date="2023-07-28T14:05:00Z"/>
        </w:rPr>
      </w:pPr>
      <w:ins w:id="314" w:author="Phillip Paul" w:date="2023-08-17T15:34:00Z">
        <w:r>
          <w:t>Reference data, which, where applicable, refers to</w:t>
        </w:r>
        <w:r w:rsidRPr="00100B02">
          <w:t xml:space="preserve"> data items as defined in Rule 7.4 and 7.5 required to distinguish the relevant metering da</w:t>
        </w:r>
        <w:r>
          <w:t>ta</w:t>
        </w:r>
        <w:r w:rsidDel="00C50F27">
          <w:t xml:space="preserve"> </w:t>
        </w:r>
      </w:ins>
      <w:ins w:id="315" w:author="Beth Hanna (ESO)" w:date="2023-07-28T14:05:00Z">
        <w:del w:id="316" w:author="Phillip Paul" w:date="2023-08-17T15:34:00Z">
          <w:r w:rsidR="00FB51E6" w:rsidDel="00C50F27">
            <w:delText>Reference data</w:delText>
          </w:r>
        </w:del>
      </w:ins>
      <w:ins w:id="317" w:author="Beth Hanna (ESO)" w:date="2023-07-28T14:03:00Z">
        <w:del w:id="318" w:author="Phillip Paul" w:date="2023-08-17T15:34:00Z">
          <w:r w:rsidR="00ED0FA7" w:rsidDel="00C50F27">
            <w:delText>:</w:delText>
          </w:r>
        </w:del>
      </w:ins>
    </w:p>
    <w:p w14:paraId="41C96694" w14:textId="2D8C73B2" w:rsidR="006E3D01" w:rsidDel="00C50F27" w:rsidRDefault="006E3D01" w:rsidP="00E53E9B">
      <w:pPr>
        <w:pStyle w:val="Body1"/>
        <w:numPr>
          <w:ilvl w:val="1"/>
          <w:numId w:val="108"/>
        </w:numPr>
        <w:rPr>
          <w:ins w:id="319" w:author="Beth Hanna (ESO)" w:date="2023-07-28T14:07:00Z"/>
          <w:del w:id="320" w:author="Phillip Paul" w:date="2023-08-17T15:35:00Z"/>
        </w:rPr>
      </w:pPr>
      <w:ins w:id="321" w:author="Beth Hanna (ESO)" w:date="2023-07-28T14:07:00Z">
        <w:del w:id="322" w:author="Phillip Paul" w:date="2023-08-17T15:35:00Z">
          <w:r w:rsidDel="00C50F27">
            <w:delText>the name of the Applicant</w:delText>
          </w:r>
        </w:del>
      </w:ins>
    </w:p>
    <w:p w14:paraId="667113CE" w14:textId="003F3C20" w:rsidR="006E3D01" w:rsidDel="00C50F27" w:rsidRDefault="006E3D01" w:rsidP="00E53E9B">
      <w:pPr>
        <w:pStyle w:val="Body1"/>
        <w:numPr>
          <w:ilvl w:val="1"/>
          <w:numId w:val="108"/>
        </w:numPr>
        <w:rPr>
          <w:ins w:id="323" w:author="Beth Hanna (ESO)" w:date="2023-07-28T14:07:00Z"/>
          <w:del w:id="324" w:author="Phillip Paul" w:date="2023-08-17T15:35:00Z"/>
        </w:rPr>
      </w:pPr>
      <w:ins w:id="325" w:author="Beth Hanna (ESO)" w:date="2023-07-28T14:07:00Z">
        <w:del w:id="326" w:author="Phillip Paul" w:date="2023-08-17T15:35:00Z">
          <w:r w:rsidDel="00C50F27">
            <w:delText>a description of the CMU including (where applicable) each Generating Unit comprising such CMU;</w:delText>
          </w:r>
        </w:del>
      </w:ins>
    </w:p>
    <w:p w14:paraId="73F0F15F" w14:textId="2C2FAD87" w:rsidR="00FB51E6" w:rsidDel="00C50F27" w:rsidRDefault="006E3D01" w:rsidP="00E53E9B">
      <w:pPr>
        <w:pStyle w:val="Body1"/>
        <w:numPr>
          <w:ilvl w:val="1"/>
          <w:numId w:val="108"/>
        </w:numPr>
        <w:rPr>
          <w:ins w:id="327" w:author="Beth Hanna (ESO)" w:date="2023-07-28T14:05:00Z"/>
          <w:del w:id="328" w:author="Phillip Paul" w:date="2023-08-17T15:35:00Z"/>
        </w:rPr>
      </w:pPr>
      <w:ins w:id="329" w:author="Beth Hanna (ESO)" w:date="2023-07-28T14:07:00Z">
        <w:del w:id="330" w:author="Phillip Paul" w:date="2023-08-17T15:35:00Z">
          <w:r w:rsidDel="00C50F27">
            <w:delText>a description of the CMU including (where applicable) each DSR CMU Component comprising such CMU</w:delText>
          </w:r>
        </w:del>
      </w:ins>
    </w:p>
    <w:p w14:paraId="6BD8C081" w14:textId="6926D2E8" w:rsidR="00FB51E6" w:rsidRDefault="00FB51E6" w:rsidP="00E53E9B">
      <w:pPr>
        <w:pStyle w:val="Body1"/>
        <w:numPr>
          <w:ilvl w:val="0"/>
          <w:numId w:val="107"/>
        </w:numPr>
        <w:rPr>
          <w:ins w:id="331" w:author="Beth Hanna (ESO)" w:date="2023-07-28T14:05:00Z"/>
        </w:rPr>
      </w:pPr>
      <w:ins w:id="332" w:author="Beth Hanna (ESO)" w:date="2023-07-28T14:05:00Z">
        <w:r>
          <w:t>Metering data:</w:t>
        </w:r>
      </w:ins>
    </w:p>
    <w:p w14:paraId="6F149396" w14:textId="77777777" w:rsidR="003D1BC9" w:rsidRDefault="003D1BC9" w:rsidP="00E53E9B">
      <w:pPr>
        <w:pStyle w:val="Body1"/>
        <w:numPr>
          <w:ilvl w:val="1"/>
          <w:numId w:val="109"/>
        </w:numPr>
        <w:rPr>
          <w:ins w:id="333" w:author="Beth Hanna (ESO)" w:date="2023-07-28T14:07:00Z"/>
        </w:rPr>
      </w:pPr>
      <w:ins w:id="334" w:author="Beth Hanna (ESO)" w:date="2023-07-28T14:07:00Z">
        <w:r>
          <w:t xml:space="preserve">the Meter Point Administration Numbers for the relevant Meters relating to the </w:t>
        </w:r>
        <w:proofErr w:type="gramStart"/>
        <w:r>
          <w:t>CMU;</w:t>
        </w:r>
        <w:proofErr w:type="gramEnd"/>
      </w:ins>
    </w:p>
    <w:p w14:paraId="036ED855" w14:textId="77777777" w:rsidR="003D1BC9" w:rsidRDefault="003D1BC9" w:rsidP="00E53E9B">
      <w:pPr>
        <w:pStyle w:val="Body1"/>
        <w:numPr>
          <w:ilvl w:val="1"/>
          <w:numId w:val="109"/>
        </w:numPr>
        <w:rPr>
          <w:ins w:id="335" w:author="Beth Hanna (ESO)" w:date="2023-07-28T14:07:00Z"/>
        </w:rPr>
      </w:pPr>
      <w:ins w:id="336" w:author="Beth Hanna (ESO)" w:date="2023-07-28T14:07:00Z">
        <w:r>
          <w:t xml:space="preserve"> whether the Capacity Provider is subject to a requirement to complete a Metering Assessment and, if so, the date by which it must be </w:t>
        </w:r>
        <w:proofErr w:type="gramStart"/>
        <w:r>
          <w:t>completed</w:t>
        </w:r>
        <w:proofErr w:type="gramEnd"/>
      </w:ins>
    </w:p>
    <w:p w14:paraId="4E6DEBA7" w14:textId="2555423F" w:rsidR="003D1BC9" w:rsidRDefault="003D1BC9" w:rsidP="00E53E9B">
      <w:pPr>
        <w:pStyle w:val="Body1"/>
        <w:numPr>
          <w:ilvl w:val="1"/>
          <w:numId w:val="109"/>
        </w:numPr>
        <w:rPr>
          <w:ins w:id="337" w:author="Beth Hanna (ESO)" w:date="2023-07-28T14:07:00Z"/>
        </w:rPr>
      </w:pPr>
      <w:ins w:id="338" w:author="Beth Hanna (ESO)" w:date="2023-07-28T14:07:00Z">
        <w:r>
          <w:t xml:space="preserve">where applicable, the date on which a valid Metering Test Certificate was awarded to a </w:t>
        </w:r>
        <w:del w:id="339" w:author="Bir Virk" w:date="2023-09-04T09:26:00Z">
          <w:r w:rsidDel="00A45C2E">
            <w:delText>Capacity Committed</w:delText>
          </w:r>
        </w:del>
        <w:r>
          <w:t xml:space="preserve"> CMU within 5 days of </w:t>
        </w:r>
        <w:proofErr w:type="gramStart"/>
        <w:r>
          <w:t>completion</w:t>
        </w:r>
        <w:proofErr w:type="gramEnd"/>
      </w:ins>
    </w:p>
    <w:p w14:paraId="69F6370A" w14:textId="77777777" w:rsidR="003D1BC9" w:rsidRDefault="003D1BC9" w:rsidP="00E53E9B">
      <w:pPr>
        <w:pStyle w:val="Body1"/>
        <w:numPr>
          <w:ilvl w:val="1"/>
          <w:numId w:val="109"/>
        </w:numPr>
        <w:rPr>
          <w:ins w:id="340" w:author="Beth Hanna (ESO)" w:date="2023-07-28T14:07:00Z"/>
        </w:rPr>
      </w:pPr>
      <w:ins w:id="341" w:author="Beth Hanna (ESO)" w:date="2023-07-28T14:07:00Z">
        <w:r>
          <w:t xml:space="preserve">the responses submitted in the Metering Assessment within 5 days of </w:t>
        </w:r>
        <w:proofErr w:type="gramStart"/>
        <w:r>
          <w:t>completion</w:t>
        </w:r>
        <w:proofErr w:type="gramEnd"/>
      </w:ins>
    </w:p>
    <w:p w14:paraId="25AA5E84" w14:textId="77777777" w:rsidR="003D1BC9" w:rsidRDefault="003D1BC9" w:rsidP="00E53E9B">
      <w:pPr>
        <w:pStyle w:val="Body1"/>
        <w:numPr>
          <w:ilvl w:val="1"/>
          <w:numId w:val="109"/>
        </w:numPr>
        <w:rPr>
          <w:ins w:id="342" w:author="Beth Hanna (ESO)" w:date="2023-07-28T14:07:00Z"/>
        </w:rPr>
      </w:pPr>
      <w:ins w:id="343" w:author="Beth Hanna (ESO)" w:date="2023-07-28T14:07:00Z">
        <w:r>
          <w:t xml:space="preserve">Confirmation based on the results of the Metering Assessment on whether a Metering Test is required within 5 days of </w:t>
        </w:r>
        <w:proofErr w:type="gramStart"/>
        <w:r>
          <w:t>completion</w:t>
        </w:r>
        <w:proofErr w:type="gramEnd"/>
      </w:ins>
    </w:p>
    <w:p w14:paraId="13F8A64D" w14:textId="77777777" w:rsidR="003D1BC9" w:rsidRDefault="003D1BC9" w:rsidP="00E53E9B">
      <w:pPr>
        <w:pStyle w:val="Body1"/>
        <w:numPr>
          <w:ilvl w:val="1"/>
          <w:numId w:val="109"/>
        </w:numPr>
        <w:rPr>
          <w:ins w:id="344" w:author="Beth Hanna (ESO)" w:date="2023-07-28T14:07:00Z"/>
        </w:rPr>
      </w:pPr>
      <w:ins w:id="345" w:author="Beth Hanna (ESO)" w:date="2023-07-28T14:07:00Z">
        <w:r>
          <w:t xml:space="preserve"> BM Unit ID and other identification codes for the relevant Meters</w:t>
        </w:r>
      </w:ins>
    </w:p>
    <w:p w14:paraId="4510A23A" w14:textId="20E8722F" w:rsidR="003D1BC9" w:rsidRDefault="003D1BC9" w:rsidP="00E53E9B">
      <w:pPr>
        <w:pStyle w:val="Body1"/>
        <w:numPr>
          <w:ilvl w:val="1"/>
          <w:numId w:val="109"/>
        </w:numPr>
        <w:rPr>
          <w:ins w:id="346" w:author="Beth Hanna (ESO)" w:date="2023-07-28T14:07:00Z"/>
        </w:rPr>
      </w:pPr>
      <w:ins w:id="347" w:author="Beth Hanna (ESO)" w:date="2023-07-28T14:07:00Z">
        <w:r>
          <w:t>to record any changes to the Meter Point Administration Numbers, BM Unit IDs and other identification codes for the relevant Meters relating to the CMU within five Working Days following approval</w:t>
        </w:r>
      </w:ins>
    </w:p>
    <w:p w14:paraId="1EBE6C4E" w14:textId="111460D9" w:rsidR="00FB51E6" w:rsidRDefault="003D1BC9" w:rsidP="00E53E9B">
      <w:pPr>
        <w:pStyle w:val="Body1"/>
        <w:numPr>
          <w:ilvl w:val="1"/>
          <w:numId w:val="109"/>
        </w:numPr>
        <w:rPr>
          <w:ins w:id="348" w:author="Beth Hanna (ESO)" w:date="2023-07-28T14:03:00Z"/>
        </w:rPr>
      </w:pPr>
      <w:ins w:id="349" w:author="Beth Hanna (ESO)" w:date="2023-07-28T14:07:00Z">
        <w:r>
          <w:t>Status of a DSR Component in accordance with Rule 8.3.4</w:t>
        </w:r>
        <w:r w:rsidR="006E3D01">
          <w:t>.</w:t>
        </w:r>
      </w:ins>
    </w:p>
    <w:p w14:paraId="1C9642C5" w14:textId="77777777" w:rsidR="00023E98" w:rsidRDefault="00023E98" w:rsidP="00931685">
      <w:pPr>
        <w:pStyle w:val="Heading3"/>
      </w:pPr>
      <w:bookmarkStart w:id="350" w:name="_Toc110251160"/>
      <w:r>
        <w:t>7.5</w:t>
      </w:r>
      <w:r>
        <w:tab/>
        <w:t>Delivery Body amendments to the Capacity Market Register</w:t>
      </w:r>
      <w:bookmarkEnd w:id="350"/>
    </w:p>
    <w:p w14:paraId="18DBF2A6" w14:textId="77777777" w:rsidR="00023E98" w:rsidRDefault="00023E98" w:rsidP="00023E98">
      <w:pPr>
        <w:pStyle w:val="Body1"/>
      </w:pPr>
      <w:r>
        <w:t>7.5.1</w:t>
      </w:r>
      <w:r>
        <w:tab/>
        <w:t>The Delivery Body must update the Capacity Market Register:</w:t>
      </w:r>
    </w:p>
    <w:p w14:paraId="7E7420E0" w14:textId="789223A4" w:rsidR="00023E98" w:rsidRDefault="00023E98" w:rsidP="00931685">
      <w:pPr>
        <w:pStyle w:val="Body2"/>
      </w:pPr>
      <w:r>
        <w:t>(k)</w:t>
      </w:r>
      <w:r>
        <w:tab/>
      </w:r>
      <w:del w:id="351" w:author="Beth Hanna (ESO)" w:date="2023-07-28T14:10:00Z">
        <w:r w:rsidDel="003D03C0">
          <w:delText>to record the responses to, and result of, any Metering Assessment within five Working Days of the assessment</w:delText>
        </w:r>
      </w:del>
      <w:ins w:id="352" w:author="Beth Hanna (ESO)" w:date="2023-07-28T14:10:00Z">
        <w:r w:rsidR="003D03C0">
          <w:t xml:space="preserve">Not </w:t>
        </w:r>
        <w:proofErr w:type="gramStart"/>
        <w:r w:rsidR="003D03C0">
          <w:t>used</w:t>
        </w:r>
      </w:ins>
      <w:r>
        <w:t>;</w:t>
      </w:r>
      <w:proofErr w:type="gramEnd"/>
    </w:p>
    <w:p w14:paraId="0CB39863" w14:textId="2164C646" w:rsidR="00023E98" w:rsidRDefault="00023E98" w:rsidP="00931685">
      <w:pPr>
        <w:pStyle w:val="Body2"/>
      </w:pPr>
      <w:r>
        <w:t>(l)</w:t>
      </w:r>
      <w:r>
        <w:tab/>
      </w:r>
      <w:del w:id="353" w:author="Beth Hanna (ESO)" w:date="2023-07-28T14:11:00Z">
        <w:r w:rsidDel="003D03C0">
          <w:delText>to record the issue of a Metering Test Certificate for a CMU within five Working Days of receipt of the Metering Test Certificate</w:delText>
        </w:r>
      </w:del>
      <w:ins w:id="354" w:author="Beth Hanna (ESO)" w:date="2023-07-28T14:10:00Z">
        <w:r w:rsidR="003D03C0">
          <w:t>N</w:t>
        </w:r>
      </w:ins>
      <w:ins w:id="355" w:author="Beth Hanna (ESO)" w:date="2023-07-28T14:11:00Z">
        <w:r w:rsidR="003D03C0">
          <w:t>ot used</w:t>
        </w:r>
      </w:ins>
      <w:r>
        <w:t>;</w:t>
      </w:r>
    </w:p>
    <w:p w14:paraId="3C8A6E04" w14:textId="2A4F59D2" w:rsidR="00023E98" w:rsidRDefault="00023E98" w:rsidP="00931685">
      <w:pPr>
        <w:pStyle w:val="Body2"/>
      </w:pPr>
      <w:r>
        <w:t xml:space="preserve">(la) </w:t>
      </w:r>
      <w:r>
        <w:tab/>
      </w:r>
      <w:del w:id="356" w:author="Beth Hanna (ESO)" w:date="2023-07-28T14:11:00Z">
        <w:r w:rsidDel="003D03C0">
          <w:delText>to record the date on which a Capacity Committed CMU is awarded a Metering Test Certificate, within five Working Days of receipt of the Metering Test Certificate</w:delText>
        </w:r>
      </w:del>
      <w:ins w:id="357" w:author="Beth Hanna (ESO)" w:date="2023-07-28T14:11:00Z">
        <w:r w:rsidR="003D03C0">
          <w:t>Not used</w:t>
        </w:r>
      </w:ins>
      <w:r>
        <w:t>;</w:t>
      </w:r>
    </w:p>
    <w:p w14:paraId="155550CC" w14:textId="77777777" w:rsidR="00023E98" w:rsidRDefault="00023E98" w:rsidP="0024509C">
      <w:pPr>
        <w:pStyle w:val="Body2"/>
      </w:pPr>
      <w:r>
        <w:t>(u)</w:t>
      </w:r>
      <w:r>
        <w:tab/>
        <w:t xml:space="preserve">where the Delivery Body is required by </w:t>
      </w:r>
      <w:commentRangeStart w:id="358"/>
      <w:r>
        <w:t xml:space="preserve">Regulation 73 </w:t>
      </w:r>
      <w:commentRangeEnd w:id="358"/>
      <w:r w:rsidR="004B3A6E">
        <w:rPr>
          <w:rStyle w:val="CommentReference"/>
          <w:rFonts w:ascii="Calibri" w:hAnsi="Calibri"/>
        </w:rPr>
        <w:commentReference w:id="358"/>
      </w:r>
      <w:r>
        <w:t>to amend the Capacity Market Register to give effect to:</w:t>
      </w:r>
    </w:p>
    <w:p w14:paraId="470B879C" w14:textId="77777777" w:rsidR="00023E98" w:rsidRDefault="00023E98" w:rsidP="00931685">
      <w:pPr>
        <w:pStyle w:val="BodyText"/>
        <w:ind w:left="2727"/>
      </w:pPr>
      <w:r>
        <w:t>(</w:t>
      </w:r>
      <w:proofErr w:type="spellStart"/>
      <w:r>
        <w:t>i</w:t>
      </w:r>
      <w:proofErr w:type="spellEnd"/>
      <w:r>
        <w:t>)</w:t>
      </w:r>
      <w:r>
        <w:tab/>
        <w:t>a decision of the Authority or the court on review or appeal under the Rules or the Regulations; or</w:t>
      </w:r>
    </w:p>
    <w:p w14:paraId="070C9381" w14:textId="022A8CF0" w:rsidR="00023E98" w:rsidRDefault="00023E98" w:rsidP="00931685">
      <w:pPr>
        <w:pStyle w:val="BodyText"/>
        <w:ind w:left="2727"/>
      </w:pPr>
      <w:r>
        <w:t>(ii)</w:t>
      </w:r>
      <w:r>
        <w:tab/>
        <w:t>a redetermination by the Delivery Body pursuant to a direction by the Authority or the court,</w:t>
      </w:r>
      <w:r w:rsidR="00931685">
        <w:t xml:space="preserve"> </w:t>
      </w:r>
      <w:r>
        <w:t xml:space="preserve">within five Working Days of receipt of the decision </w:t>
      </w:r>
      <w:r>
        <w:lastRenderedPageBreak/>
        <w:t xml:space="preserve">or instruction amend the Capacity Market Register as required by that decision or </w:t>
      </w:r>
      <w:proofErr w:type="gramStart"/>
      <w:r>
        <w:t>instruction;</w:t>
      </w:r>
      <w:proofErr w:type="gramEnd"/>
    </w:p>
    <w:p w14:paraId="3AA60587" w14:textId="7F86E2DB" w:rsidR="00023E98" w:rsidRDefault="00023E98" w:rsidP="00BC14B0">
      <w:pPr>
        <w:pStyle w:val="Body2"/>
      </w:pPr>
      <w:r>
        <w:t xml:space="preserve">(cc) </w:t>
      </w:r>
      <w:r>
        <w:tab/>
      </w:r>
      <w:del w:id="359" w:author="Beth Hanna (ESO)" w:date="2023-07-28T14:11:00Z">
        <w:r w:rsidDel="005C2068">
          <w:delText>to record any changes to the Meter Point Administration Numbers, BM Unit IDs and other identification codes for the relevant Meters relating to the CMU within five Working Days following approval from the Delivery Body</w:delText>
        </w:r>
      </w:del>
      <w:ins w:id="360" w:author="Beth Hanna (ESO)" w:date="2023-07-28T14:11:00Z">
        <w:r w:rsidR="005C2068">
          <w:t>Not used</w:t>
        </w:r>
      </w:ins>
      <w:r>
        <w:t xml:space="preserve">; </w:t>
      </w:r>
    </w:p>
    <w:p w14:paraId="08F1F995" w14:textId="3B833D03" w:rsidR="00642083" w:rsidRDefault="00642083" w:rsidP="009254C0">
      <w:pPr>
        <w:pStyle w:val="Heading3"/>
      </w:pPr>
      <w:r>
        <w:t>7.6A</w:t>
      </w:r>
      <w:r w:rsidR="009254C0">
        <w:tab/>
      </w:r>
      <w:r w:rsidR="00670928">
        <w:t>Capacity Market Metering Register to be publicly available</w:t>
      </w:r>
    </w:p>
    <w:p w14:paraId="3070F4BE" w14:textId="7204570F" w:rsidR="00670928" w:rsidRDefault="009254C0" w:rsidP="00670928">
      <w:pPr>
        <w:pStyle w:val="Body1"/>
        <w:rPr>
          <w:ins w:id="361" w:author="Beth Hanna (ESO)" w:date="2023-07-28T14:18:00Z"/>
        </w:rPr>
      </w:pPr>
      <w:r>
        <w:t>7.6A.1</w:t>
      </w:r>
      <w:r w:rsidR="00670928">
        <w:tab/>
      </w:r>
      <w:ins w:id="362" w:author="Beth Hanna (ESO)" w:date="2023-07-28T14:18:00Z">
        <w:r w:rsidR="003C0C51">
          <w:t>T</w:t>
        </w:r>
        <w:r w:rsidR="00670928">
          <w:t xml:space="preserve">he contents of the Capacity Market Metering Register must be available for inspection by the public on request at reasonable notice during the CM Settlement Body’s working hours or </w:t>
        </w:r>
        <w:commentRangeStart w:id="363"/>
        <w:r w:rsidR="00670928">
          <w:t>online.</w:t>
        </w:r>
      </w:ins>
      <w:commentRangeEnd w:id="363"/>
      <w:r w:rsidR="00097D4A">
        <w:rPr>
          <w:rStyle w:val="CommentReference"/>
          <w:rFonts w:ascii="Calibri" w:hAnsi="Calibri"/>
        </w:rPr>
        <w:commentReference w:id="363"/>
      </w:r>
    </w:p>
    <w:p w14:paraId="46C06617" w14:textId="63EBD49B" w:rsidR="009254C0" w:rsidRDefault="00670928" w:rsidP="00670928">
      <w:pPr>
        <w:pStyle w:val="Body1"/>
      </w:pPr>
      <w:ins w:id="364" w:author="Beth Hanna (ESO)" w:date="2023-07-28T14:18:00Z">
        <w:r>
          <w:t>7.6A2</w:t>
        </w:r>
        <w:r>
          <w:tab/>
        </w:r>
        <w:r w:rsidR="003C0C51">
          <w:t>A</w:t>
        </w:r>
        <w:r>
          <w:t>t the request of any person the CM Settlement Body must provide a written statement of any entry on the Capacity Market Metering Register within five Working Days.</w:t>
        </w:r>
      </w:ins>
    </w:p>
    <w:p w14:paraId="0ED1243C" w14:textId="77777777" w:rsidR="00023E98" w:rsidRDefault="00023E98" w:rsidP="0001635B">
      <w:pPr>
        <w:pStyle w:val="Heading3"/>
      </w:pPr>
      <w:bookmarkStart w:id="365" w:name="_Toc110251162"/>
      <w:r>
        <w:t>7.</w:t>
      </w:r>
      <w:commentRangeStart w:id="366"/>
      <w:r>
        <w:t>7</w:t>
      </w:r>
      <w:r>
        <w:tab/>
        <w:t>Applications for rectification of the Capacity Market Register and Appeals</w:t>
      </w:r>
      <w:bookmarkEnd w:id="365"/>
      <w:commentRangeEnd w:id="366"/>
      <w:r w:rsidR="00915C5B">
        <w:rPr>
          <w:rStyle w:val="CommentReference"/>
          <w:rFonts w:ascii="Calibri" w:eastAsia="Calibri" w:hAnsi="Calibri" w:cs="Times New Roman"/>
          <w:b w:val="0"/>
        </w:rPr>
        <w:commentReference w:id="366"/>
      </w:r>
    </w:p>
    <w:p w14:paraId="5561C710" w14:textId="710027A5" w:rsidR="00023E98" w:rsidRDefault="00023E98" w:rsidP="00023E98">
      <w:pPr>
        <w:pStyle w:val="Body1"/>
      </w:pPr>
      <w:r>
        <w:t>7.7.1</w:t>
      </w:r>
      <w:r>
        <w:tab/>
        <w:t>Where any person considers that an entry maintained in respect of it or any Capacity Committed CMU for which they are the Capacity Provider under this Chapter 7</w:t>
      </w:r>
      <w:ins w:id="367" w:author="Phillip Paul" w:date="2023-08-17T15:53:00Z">
        <w:r w:rsidR="006B52C5">
          <w:t xml:space="preserve"> as it pertains to the Capacity Market Register</w:t>
        </w:r>
      </w:ins>
      <w:r>
        <w:t xml:space="preserve"> is factually inaccurate, they may request to the Delivery Body that the entry be amended or deleted.</w:t>
      </w:r>
    </w:p>
    <w:p w14:paraId="6B62C442" w14:textId="292ABE50" w:rsidR="00023E98" w:rsidRDefault="00023E98" w:rsidP="00023E98">
      <w:pPr>
        <w:pStyle w:val="Body1"/>
      </w:pPr>
      <w:r>
        <w:t>7.7.1</w:t>
      </w:r>
      <w:del w:id="368" w:author="Phillip Paul" w:date="2023-08-17T15:54:00Z">
        <w:r w:rsidDel="006B52C5">
          <w:tab/>
        </w:r>
      </w:del>
      <w:r>
        <w:t xml:space="preserve">A </w:t>
      </w:r>
      <w:r>
        <w:tab/>
        <w:t xml:space="preserve">Where any person considers that an entry maintained in respect of it or any Prequalified CMU for which they are the Applicant under this Chapter 7 is factually inaccurate, during the period beginning fifteen working days following the relevant Prequalification Results Day and ending ten working days prior to the first </w:t>
      </w:r>
      <w:del w:id="369" w:author="Phillip Paul" w:date="2023-08-17T15:54:00Z">
        <w:r w:rsidDel="006B52C5">
          <w:delText xml:space="preserve"> </w:delText>
        </w:r>
      </w:del>
      <w:r>
        <w:t>bidding round of the relevant auction only, they may request to the Delivery Body that the entry be amended or deleted.</w:t>
      </w:r>
    </w:p>
    <w:p w14:paraId="48236C3D" w14:textId="77777777" w:rsidR="00023E98" w:rsidRDefault="00023E98" w:rsidP="00023E98">
      <w:pPr>
        <w:pStyle w:val="Body1"/>
      </w:pPr>
      <w:r>
        <w:t>7.7.2</w:t>
      </w:r>
      <w:r>
        <w:tab/>
        <w:t>If the Delivery Body accepts a request received under Rule 7.7.1 or 7.7.1A, the Delivery Body must within five Working Days of receiving the request:</w:t>
      </w:r>
    </w:p>
    <w:p w14:paraId="5BAB3598" w14:textId="77777777" w:rsidR="00023E98" w:rsidRDefault="00023E98" w:rsidP="0001635B">
      <w:pPr>
        <w:pStyle w:val="Body2"/>
      </w:pPr>
      <w:r>
        <w:t>(a)</w:t>
      </w:r>
      <w:r>
        <w:tab/>
        <w:t>rectify the relevant entry in the Capacity Market Register as set out in the request; and</w:t>
      </w:r>
    </w:p>
    <w:p w14:paraId="2FA739D1" w14:textId="19E75B6D" w:rsidR="00023E98" w:rsidRDefault="00023E98" w:rsidP="0001635B">
      <w:pPr>
        <w:pStyle w:val="Body2"/>
      </w:pPr>
      <w:r>
        <w:t>(b)</w:t>
      </w:r>
      <w:r>
        <w:tab/>
        <w:t>notify the person who made the request for rectification of the Capacity Market Register that it has been rectified.</w:t>
      </w:r>
    </w:p>
    <w:p w14:paraId="36E68EF5" w14:textId="77777777" w:rsidR="00023E98" w:rsidRDefault="00023E98" w:rsidP="00023E98">
      <w:pPr>
        <w:pStyle w:val="Body1"/>
      </w:pPr>
      <w:r>
        <w:t>7.7.3</w:t>
      </w:r>
      <w:r>
        <w:tab/>
        <w:t>If the Delivery Body refuses a request for rectification received under Rule 7.7.1 or 7.7.1A, the Delivery Body must within five Working Days notify the person who made the request that the Delivery Body has refused the request and shall provide reasons for that decision.</w:t>
      </w:r>
    </w:p>
    <w:p w14:paraId="161CADDB" w14:textId="4AEC1241" w:rsidR="00023E98" w:rsidRDefault="00023E98" w:rsidP="00023E98">
      <w:pPr>
        <w:pStyle w:val="Body1"/>
      </w:pPr>
      <w:r>
        <w:t>7.7.4</w:t>
      </w:r>
      <w:r>
        <w:tab/>
        <w:t>A person who receives a notice under Rule 7.7.3 may dispute the decision and request that the Delivery Body reconsider its decisions to refuse the request for rectification of the Capacity Market Register in accordance with Regulation 69.</w:t>
      </w:r>
    </w:p>
    <w:p w14:paraId="394FF5F2" w14:textId="77777777" w:rsidR="0013691C" w:rsidRDefault="0013691C" w:rsidP="00BE4473">
      <w:pPr>
        <w:pStyle w:val="Heading3"/>
        <w:rPr>
          <w:ins w:id="370" w:author="Phillip Paul" w:date="2023-08-17T15:57:00Z"/>
        </w:rPr>
      </w:pPr>
      <w:bookmarkStart w:id="371" w:name="_Toc142403763"/>
      <w:bookmarkStart w:id="372" w:name="_Toc110251163"/>
      <w:commentRangeStart w:id="373"/>
      <w:ins w:id="374" w:author="Phillip Paul" w:date="2023-08-17T15:57:00Z">
        <w:r>
          <w:t>7.7A Application for rectification of the Capacity Market Metering Register and Appeals</w:t>
        </w:r>
        <w:bookmarkEnd w:id="371"/>
      </w:ins>
    </w:p>
    <w:p w14:paraId="4B9B12EA" w14:textId="77777777" w:rsidR="0013691C" w:rsidRPr="00BE4473" w:rsidRDefault="0013691C" w:rsidP="00BE4473">
      <w:pPr>
        <w:pStyle w:val="Body1"/>
        <w:rPr>
          <w:ins w:id="375" w:author="Phillip Paul" w:date="2023-08-17T15:57:00Z"/>
        </w:rPr>
      </w:pPr>
      <w:ins w:id="376" w:author="Phillip Paul" w:date="2023-08-17T15:57:00Z">
        <w:r w:rsidRPr="00BE4473">
          <w:t xml:space="preserve"> 7.7A.1</w:t>
        </w:r>
        <w:r>
          <w:tab/>
        </w:r>
        <w:r w:rsidRPr="00BE4473">
          <w:t xml:space="preserve">Where any person considers that an entry maintained in respect of it or any </w:t>
        </w:r>
        <w:del w:id="377" w:author="Bir Virk" w:date="2023-09-04T09:35:00Z">
          <w:r w:rsidRPr="00BE4473" w:rsidDel="00EE1F22">
            <w:delText>Capacity Committed</w:delText>
          </w:r>
        </w:del>
        <w:r w:rsidRPr="00BE4473">
          <w:t xml:space="preserve"> CMU for which they are the Capacity Provider under this Chapter 7 is factually inaccurate, they may request to the CM Settlement Body that the entry be amended or deleted.</w:t>
        </w:r>
      </w:ins>
    </w:p>
    <w:p w14:paraId="17317839" w14:textId="77777777" w:rsidR="0013691C" w:rsidRPr="00281029" w:rsidRDefault="0013691C" w:rsidP="0013691C">
      <w:pPr>
        <w:spacing w:before="120" w:after="120" w:line="288" w:lineRule="auto"/>
        <w:ind w:left="851" w:hanging="851"/>
        <w:rPr>
          <w:ins w:id="378" w:author="Phillip Paul" w:date="2023-08-17T15:57:00Z"/>
          <w:rFonts w:ascii="Arial" w:eastAsia="Arial" w:hAnsi="Arial" w:cs="Arial"/>
          <w:sz w:val="20"/>
          <w:szCs w:val="20"/>
        </w:rPr>
      </w:pPr>
      <w:ins w:id="379" w:author="Phillip Paul" w:date="2023-08-17T15:57:00Z">
        <w:r w:rsidRPr="00281029">
          <w:rPr>
            <w:rFonts w:ascii="Arial" w:eastAsia="Arial" w:hAnsi="Arial" w:cs="Arial"/>
            <w:sz w:val="20"/>
            <w:szCs w:val="20"/>
          </w:rPr>
          <w:t>[Any such request must—</w:t>
        </w:r>
      </w:ins>
    </w:p>
    <w:p w14:paraId="5FDDD4AF" w14:textId="77777777" w:rsidR="0013691C" w:rsidRPr="00281029" w:rsidRDefault="0013691C" w:rsidP="0013691C">
      <w:pPr>
        <w:pStyle w:val="ListParagraph"/>
        <w:numPr>
          <w:ilvl w:val="0"/>
          <w:numId w:val="115"/>
        </w:numPr>
        <w:spacing w:line="288" w:lineRule="auto"/>
        <w:rPr>
          <w:ins w:id="380" w:author="Phillip Paul" w:date="2023-08-17T15:57:00Z"/>
          <w:rFonts w:ascii="Arial" w:hAnsi="Arial" w:cs="Arial"/>
          <w:sz w:val="20"/>
          <w:szCs w:val="20"/>
        </w:rPr>
      </w:pPr>
      <w:ins w:id="381" w:author="Phillip Paul" w:date="2023-08-17T15:57:00Z">
        <w:r w:rsidRPr="00281029">
          <w:rPr>
            <w:rFonts w:ascii="Arial" w:hAnsi="Arial" w:cs="Arial"/>
            <w:sz w:val="20"/>
            <w:szCs w:val="20"/>
          </w:rPr>
          <w:t>set out the reasons why the Capacity Provider believes that the entry is factually inaccurate together with such supporting information as may be relevant; and</w:t>
        </w:r>
      </w:ins>
    </w:p>
    <w:p w14:paraId="5C351D55" w14:textId="2C6245BB" w:rsidR="0013691C" w:rsidRPr="0013691C" w:rsidRDefault="0013691C" w:rsidP="0013691C">
      <w:pPr>
        <w:pStyle w:val="ListParagraph"/>
        <w:numPr>
          <w:ilvl w:val="0"/>
          <w:numId w:val="115"/>
        </w:numPr>
        <w:spacing w:line="288" w:lineRule="auto"/>
        <w:rPr>
          <w:ins w:id="382" w:author="Phillip Paul" w:date="2023-08-17T15:57:00Z"/>
          <w:rFonts w:ascii="Arial" w:hAnsi="Arial"/>
          <w:sz w:val="20"/>
        </w:rPr>
      </w:pPr>
      <w:ins w:id="383" w:author="Phillip Paul" w:date="2023-08-17T15:57:00Z">
        <w:r w:rsidRPr="00281029">
          <w:rPr>
            <w:rFonts w:ascii="Arial" w:hAnsi="Arial" w:cs="Arial"/>
            <w:sz w:val="20"/>
            <w:szCs w:val="20"/>
          </w:rPr>
          <w:lastRenderedPageBreak/>
          <w:t>be given not later than 28 days after the entry has been made to the Capacity Market Metering Register.]</w:t>
        </w:r>
        <w:r w:rsidRPr="00281029">
          <w:rPr>
            <w:rFonts w:ascii="Arial" w:hAnsi="Arial" w:cs="Arial"/>
            <w:sz w:val="20"/>
            <w:szCs w:val="20"/>
          </w:rPr>
          <w:br/>
        </w:r>
        <w:r w:rsidRPr="00281029">
          <w:rPr>
            <w:rFonts w:ascii="Arial" w:hAnsi="Arial" w:cs="Arial"/>
            <w:sz w:val="20"/>
            <w:szCs w:val="20"/>
          </w:rPr>
          <w:br/>
          <w:t>[The CM Settlement Body may, to assist in determining whether the entry is factually inaccurate, appoint an independent person to consider the matter.]</w:t>
        </w:r>
        <w:r w:rsidRPr="00281029">
          <w:rPr>
            <w:rFonts w:ascii="Arial" w:hAnsi="Arial" w:cs="Arial"/>
            <w:sz w:val="20"/>
            <w:szCs w:val="20"/>
          </w:rPr>
          <w:br/>
        </w:r>
        <w:r w:rsidRPr="00281029">
          <w:rPr>
            <w:rFonts w:ascii="Arial" w:hAnsi="Arial" w:cs="Arial"/>
            <w:sz w:val="20"/>
            <w:szCs w:val="20"/>
          </w:rPr>
          <w:br/>
        </w:r>
        <w:r w:rsidRPr="0013691C">
          <w:rPr>
            <w:rFonts w:ascii="Arial" w:hAnsi="Arial"/>
            <w:sz w:val="20"/>
          </w:rPr>
          <w:t>7.7A.2</w:t>
        </w:r>
        <w:r w:rsidRPr="0013691C">
          <w:rPr>
            <w:rFonts w:ascii="Arial" w:hAnsi="Arial"/>
            <w:sz w:val="20"/>
          </w:rPr>
          <w:tab/>
          <w:t>If the CM Settlement Body accepts a request received under Rule 7.7A.1 the CM Settlement Body must within five Working Days of receiving the request:</w:t>
        </w:r>
      </w:ins>
    </w:p>
    <w:p w14:paraId="7CB324F6" w14:textId="77777777" w:rsidR="0013691C" w:rsidRPr="00BE4473" w:rsidRDefault="0013691C" w:rsidP="00BE4473">
      <w:pPr>
        <w:pStyle w:val="Body2"/>
        <w:rPr>
          <w:ins w:id="384" w:author="Phillip Paul" w:date="2023-08-17T15:57:00Z"/>
        </w:rPr>
      </w:pPr>
      <w:ins w:id="385" w:author="Phillip Paul" w:date="2023-08-17T15:57:00Z">
        <w:r w:rsidRPr="00BE4473">
          <w:t>(a)</w:t>
        </w:r>
        <w:r>
          <w:tab/>
        </w:r>
        <w:r w:rsidRPr="00BE4473">
          <w:t>rectify the relevant entry in the Capacity Market Metering Register as set out in the request; and</w:t>
        </w:r>
      </w:ins>
    </w:p>
    <w:p w14:paraId="7F9DDE76" w14:textId="77777777" w:rsidR="0013691C" w:rsidRPr="00BE4473" w:rsidRDefault="0013691C" w:rsidP="00BE4473">
      <w:pPr>
        <w:pStyle w:val="Body2"/>
        <w:rPr>
          <w:ins w:id="386" w:author="Phillip Paul" w:date="2023-08-17T15:57:00Z"/>
        </w:rPr>
      </w:pPr>
      <w:ins w:id="387" w:author="Phillip Paul" w:date="2023-08-17T15:57:00Z">
        <w:r w:rsidRPr="00BE4473">
          <w:t>(b)</w:t>
        </w:r>
        <w:r>
          <w:tab/>
        </w:r>
        <w:r w:rsidRPr="00BE4473">
          <w:t>notify the person who made the request for rectification of the Capacity Market Metering Register that it has been rectified.</w:t>
        </w:r>
      </w:ins>
    </w:p>
    <w:p w14:paraId="666C40B0" w14:textId="77777777" w:rsidR="0013691C" w:rsidRDefault="0013691C" w:rsidP="0013691C">
      <w:pPr>
        <w:rPr>
          <w:ins w:id="388" w:author="Phillip Paul" w:date="2023-08-17T15:57:00Z"/>
          <w:rFonts w:ascii="Arial" w:eastAsia="Arial" w:hAnsi="Arial" w:cs="Arial"/>
          <w:sz w:val="20"/>
          <w:szCs w:val="20"/>
        </w:rPr>
      </w:pPr>
    </w:p>
    <w:p w14:paraId="61FA8876" w14:textId="77777777" w:rsidR="0013691C" w:rsidRPr="00BE4473" w:rsidRDefault="0013691C" w:rsidP="00BE4473">
      <w:pPr>
        <w:pStyle w:val="Body1"/>
        <w:rPr>
          <w:ins w:id="389" w:author="Phillip Paul" w:date="2023-08-17T15:57:00Z"/>
        </w:rPr>
      </w:pPr>
      <w:ins w:id="390" w:author="Phillip Paul" w:date="2023-08-17T15:57:00Z">
        <w:r w:rsidRPr="00BE4473">
          <w:t>7.7A.3</w:t>
        </w:r>
        <w:r>
          <w:tab/>
        </w:r>
        <w:r w:rsidRPr="00BE4473">
          <w:t>If the CM Settlement Body refuses a request for rectification received under Rule 7.7A.1, the CM Settlement Body must within five Working Days notify the person who made the request that the CM Settlement Body has refused the request and shall provide reasons for that decision.</w:t>
        </w:r>
      </w:ins>
    </w:p>
    <w:p w14:paraId="5AAAEDB4" w14:textId="7D4C7C68" w:rsidR="0013691C" w:rsidRDefault="00006C5A" w:rsidP="00006C5A">
      <w:pPr>
        <w:pStyle w:val="Body1"/>
        <w:rPr>
          <w:ins w:id="391" w:author="Phillip Paul" w:date="2023-08-17T15:56:00Z"/>
        </w:rPr>
      </w:pPr>
      <w:ins w:id="392" w:author="Phillip Paul" w:date="2023-08-17T16:29:00Z">
        <w:r>
          <w:t xml:space="preserve">[DQ </w:t>
        </w:r>
      </w:ins>
      <w:ins w:id="393" w:author="Phillip Paul" w:date="2023-08-17T16:30:00Z">
        <w:r>
          <w:t xml:space="preserve">o/s </w:t>
        </w:r>
      </w:ins>
      <w:ins w:id="394" w:author="Phillip Paul" w:date="2023-08-17T16:29:00Z">
        <w:r>
          <w:t>CMSB Disputes process</w:t>
        </w:r>
      </w:ins>
      <w:ins w:id="395" w:author="Phillip Paul" w:date="2023-08-17T16:30:00Z">
        <w:r>
          <w:t xml:space="preserve"> where</w:t>
        </w:r>
      </w:ins>
      <w:ins w:id="396" w:author="Phillip Paul" w:date="2023-08-17T16:29:00Z">
        <w:r>
          <w:t xml:space="preserve"> not related to Regs Parts 6-7]</w:t>
        </w:r>
      </w:ins>
      <w:commentRangeEnd w:id="373"/>
      <w:r w:rsidR="00255528">
        <w:rPr>
          <w:rStyle w:val="CommentReference"/>
          <w:rFonts w:ascii="Calibri" w:hAnsi="Calibri"/>
        </w:rPr>
        <w:commentReference w:id="373"/>
      </w:r>
    </w:p>
    <w:bookmarkEnd w:id="372"/>
    <w:p w14:paraId="176E0818" w14:textId="77777777" w:rsidR="00023E98" w:rsidRDefault="00C11F1C">
      <w:pPr>
        <w:widowControl/>
        <w:spacing w:after="160" w:line="259" w:lineRule="auto"/>
        <w:rPr>
          <w:rFonts w:ascii="Arial" w:hAnsi="Arial"/>
          <w:sz w:val="20"/>
        </w:rPr>
      </w:pPr>
      <w:r>
        <w:br w:type="page"/>
      </w:r>
    </w:p>
    <w:p w14:paraId="59AEFA28" w14:textId="6138AC54" w:rsidR="00C17342" w:rsidRDefault="00AA7D2E" w:rsidP="00255528">
      <w:pPr>
        <w:pStyle w:val="Heading1"/>
      </w:pPr>
      <w:bookmarkStart w:id="397" w:name="_Toc110251164"/>
      <w:r>
        <w:lastRenderedPageBreak/>
        <w:t>CHAPTER 8: OBLIGATIONS OF CAPACITY PROVIDERS AND SYSTEM STRESS EVENTS</w:t>
      </w:r>
      <w:bookmarkEnd w:id="397"/>
    </w:p>
    <w:p w14:paraId="382BDB32" w14:textId="77777777" w:rsidR="00C17342" w:rsidRDefault="00AA7D2E" w:rsidP="00AA7D2E">
      <w:pPr>
        <w:pStyle w:val="Body1"/>
      </w:pPr>
      <w:r>
        <w:t>8.3.3</w:t>
      </w:r>
      <w:r>
        <w:tab/>
        <w:t>Metering</w:t>
      </w:r>
    </w:p>
    <w:p w14:paraId="000275A1" w14:textId="27BB2529" w:rsidR="00AA7D2E" w:rsidRDefault="00AA7D2E" w:rsidP="00512D79">
      <w:pPr>
        <w:pStyle w:val="Body2"/>
      </w:pPr>
      <w:r>
        <w:t>(a)</w:t>
      </w:r>
      <w:r>
        <w:tab/>
        <w:t xml:space="preserve">If an Existing Generating CMU, Existing Interconnector CMU, or a Proven DSR CMU is awarded a Capacity Agreement then, </w:t>
      </w:r>
      <w:del w:id="398" w:author="Beth Hanna (ESO)" w:date="2023-07-28T14:33:00Z">
        <w:r w:rsidDel="00C25F0A">
          <w:delText xml:space="preserve">where the Capacity Provider made a declaration in the Application for that CMU in accordance with Rule 3.6.4(b), 3.6A.3(aa) or Rule 3.9.4(b) (as applicable), </w:delText>
        </w:r>
      </w:del>
      <w:r>
        <w:t>the Capacity Provider must provide</w:t>
      </w:r>
      <w:ins w:id="399" w:author="Richard Griffiths (ESO)" w:date="2023-08-02T08:21:00Z">
        <w:r w:rsidR="005D221D">
          <w:t xml:space="preserve"> to the CM Settlement Body</w:t>
        </w:r>
      </w:ins>
      <w:r>
        <w:t xml:space="preserve"> </w:t>
      </w:r>
      <w:del w:id="400" w:author="Bir Virk" w:date="2023-09-05T08:29:00Z">
        <w:r w:rsidDel="00930980">
          <w:delText xml:space="preserve">detailed line diagrams showing electrical configurations and metering sites at which the Generating Units or DSR CMU Components (as applicable) are located (or in the case of an Existing Interconnector CMU provide detailed line diagrams showing the location at which the Interconnector CMU is metered) and </w:delText>
        </w:r>
      </w:del>
      <w:r>
        <w:t>complete a Metering Assessment</w:t>
      </w:r>
      <w:r w:rsidR="00785804">
        <w:t xml:space="preserve"> </w:t>
      </w:r>
      <w:r>
        <w:t xml:space="preserve"> with respect to that CMU by:</w:t>
      </w:r>
    </w:p>
    <w:p w14:paraId="54CCA77F" w14:textId="77777777" w:rsidR="00C17342" w:rsidRDefault="00AA7D2E" w:rsidP="00512D79">
      <w:pPr>
        <w:pStyle w:val="BodyText"/>
      </w:pPr>
      <w:r>
        <w:t>(</w:t>
      </w:r>
      <w:proofErr w:type="spellStart"/>
      <w:r>
        <w:t>i</w:t>
      </w:r>
      <w:proofErr w:type="spellEnd"/>
      <w:r>
        <w:t>)</w:t>
      </w:r>
      <w:r>
        <w:tab/>
        <w:t>no later than the date falling three years prior to the commencement of the Delivery Year in the case of an Existing CMU or a Proven DSR CMU that has been awarded a Capacity Agreement in a T-4 Auction; or</w:t>
      </w:r>
    </w:p>
    <w:p w14:paraId="2224BE46" w14:textId="77777777" w:rsidR="00C17342" w:rsidRDefault="00AA7D2E" w:rsidP="00512D79">
      <w:pPr>
        <w:pStyle w:val="BodyText"/>
      </w:pPr>
      <w:r>
        <w:t>(ii)</w:t>
      </w:r>
      <w:r>
        <w:tab/>
        <w:t>no later than the date falling six months prior to the commencement of the Delivery Year in the case of an Existing CMU or a Proven DSR CMU that has been awarded a Capacity Agreement in any auction other than a T-4 Auction; or</w:t>
      </w:r>
    </w:p>
    <w:p w14:paraId="579345CD" w14:textId="77777777" w:rsidR="00C17342" w:rsidRDefault="00AA7D2E" w:rsidP="00512D79">
      <w:pPr>
        <w:pStyle w:val="BodyText"/>
      </w:pPr>
      <w:r>
        <w:t>(iii)</w:t>
      </w:r>
      <w:r>
        <w:tab/>
        <w:t xml:space="preserve">no later than the date falling four months after the auction in the case of the </w:t>
      </w:r>
      <w:proofErr w:type="gramStart"/>
      <w:r>
        <w:t>time period</w:t>
      </w:r>
      <w:proofErr w:type="gramEnd"/>
      <w:r>
        <w:t xml:space="preserve"> between the Delivery Year and the auction is less than eight months.</w:t>
      </w:r>
    </w:p>
    <w:p w14:paraId="768FF1B1" w14:textId="11F4659A" w:rsidR="00C17342" w:rsidRDefault="00AA7D2E" w:rsidP="00512D79">
      <w:pPr>
        <w:pStyle w:val="Body2"/>
      </w:pPr>
      <w:r>
        <w:t>(b)</w:t>
      </w:r>
      <w:r>
        <w:tab/>
        <w:t>If an Unproven DSR CMU is awarded a Capacity Agreement then the Capacity Provider must complete a Metering Assessment with respect to that CMU</w:t>
      </w:r>
      <w:ins w:id="401" w:author="Beth Hanna (ESO)" w:date="2023-07-28T15:19:00Z">
        <w:r w:rsidR="003C3840">
          <w:t xml:space="preserve"> </w:t>
        </w:r>
      </w:ins>
      <w:ins w:id="402" w:author="Beth Hanna (ESO)" w:date="2023-07-28T15:20:00Z">
        <w:r w:rsidR="00507734" w:rsidRPr="00507734">
          <w:t>prior to the date falling four months before the commencement of the Delivery Year to which the Capacity Auction relates (or, in the case of an Applicant intending to bid for a Capacity Agreement of a duration exceeding one Delivery Year, prior to the date falling four months before the commencement of the second Delivery Year to which the Capacity Auction relates),</w:t>
        </w:r>
      </w:ins>
      <w:r>
        <w:t>.</w:t>
      </w:r>
    </w:p>
    <w:p w14:paraId="51AEBD3F" w14:textId="77777777" w:rsidR="00C17342" w:rsidRDefault="00AA7D2E" w:rsidP="00512D79">
      <w:pPr>
        <w:pStyle w:val="Body2"/>
      </w:pPr>
      <w:r>
        <w:t>(</w:t>
      </w:r>
      <w:proofErr w:type="spellStart"/>
      <w:r>
        <w:t>ba</w:t>
      </w:r>
      <w:proofErr w:type="spellEnd"/>
      <w:r>
        <w:t xml:space="preserve">) If a Prospective CMU is awarded a Capacity </w:t>
      </w:r>
      <w:proofErr w:type="gramStart"/>
      <w:r>
        <w:t>Agreement</w:t>
      </w:r>
      <w:proofErr w:type="gramEnd"/>
      <w:r>
        <w:t xml:space="preserve"> then the Capacity Provider must, as soon as reasonably practicable after the CMU becomes Operational, and in any event not later than the Long Stop Date:</w:t>
      </w:r>
    </w:p>
    <w:p w14:paraId="14952D97" w14:textId="22BE2FC8" w:rsidR="00C17342" w:rsidRDefault="00AA7D2E" w:rsidP="00512D79">
      <w:pPr>
        <w:pStyle w:val="BodyText"/>
      </w:pPr>
      <w:r>
        <w:t>(</w:t>
      </w:r>
      <w:proofErr w:type="spellStart"/>
      <w:r>
        <w:t>i</w:t>
      </w:r>
      <w:proofErr w:type="spellEnd"/>
      <w:r>
        <w:t>)</w:t>
      </w:r>
      <w:r>
        <w:tab/>
      </w:r>
      <w:ins w:id="403" w:author="Bir Virk" w:date="2023-09-05T08:30:00Z">
        <w:r w:rsidR="007B67C1">
          <w:t xml:space="preserve">not used </w:t>
        </w:r>
      </w:ins>
      <w:del w:id="404" w:author="Bir Virk" w:date="2023-09-05T08:30:00Z">
        <w:r w:rsidDel="007B67C1">
          <w:delText xml:space="preserve">provide to the </w:delText>
        </w:r>
      </w:del>
      <w:ins w:id="405" w:author="Beth Hanna (ESO)" w:date="2023-07-28T14:43:00Z">
        <w:del w:id="406" w:author="Bir Virk" w:date="2023-09-05T08:30:00Z">
          <w:r w:rsidR="0003241A" w:rsidDel="007B67C1">
            <w:delText>CM Settlement</w:delText>
          </w:r>
        </w:del>
      </w:ins>
      <w:del w:id="407" w:author="Bir Virk" w:date="2023-09-05T08:30:00Z">
        <w:r w:rsidDel="007B67C1">
          <w:delText>Delivery Body detailed line diagrams showing electrical configurations and metering sites at which the Generating Units are located or the location at which the Interconnector CMU is metered; and</w:delText>
        </w:r>
      </w:del>
    </w:p>
    <w:p w14:paraId="35913905" w14:textId="77777777" w:rsidR="00C17342" w:rsidRDefault="00AA7D2E" w:rsidP="00512D79">
      <w:pPr>
        <w:pStyle w:val="BodyText"/>
      </w:pPr>
      <w:r>
        <w:t>(ii)</w:t>
      </w:r>
      <w:r>
        <w:tab/>
        <w:t>complete a Metering Assessment in relation to the CMU.</w:t>
      </w:r>
    </w:p>
    <w:p w14:paraId="6846303F" w14:textId="6FAC25B9" w:rsidR="00C17342" w:rsidRDefault="00AA7D2E" w:rsidP="00512D79">
      <w:pPr>
        <w:pStyle w:val="Body2"/>
      </w:pPr>
      <w:r>
        <w:t>(c)</w:t>
      </w:r>
      <w:r>
        <w:tab/>
        <w:t>Following the completion of a Metering Assessment pursuant to Rule 8.3.3(a), (b) or (</w:t>
      </w:r>
      <w:proofErr w:type="spellStart"/>
      <w:r>
        <w:t>ba</w:t>
      </w:r>
      <w:proofErr w:type="spellEnd"/>
      <w:r>
        <w:t>), or 8.3.4(h)(</w:t>
      </w:r>
      <w:proofErr w:type="spellStart"/>
      <w:r>
        <w:t>i</w:t>
      </w:r>
      <w:proofErr w:type="spellEnd"/>
      <w:r>
        <w:t xml:space="preserve">)(bb) (and following the completion of amendments made to a Metering Assessment, pursuant to Rules 3.6.4(d), 3.6A.3(c), 3.9.4(d), or 8.3.3(h) where applicable) the </w:t>
      </w:r>
      <w:ins w:id="408" w:author="Beth Hanna (ESO)" w:date="2023-07-28T14:37:00Z">
        <w:r w:rsidR="00F13D0C">
          <w:t>CM Settlement</w:t>
        </w:r>
      </w:ins>
      <w:del w:id="409" w:author="Beth Hanna (ESO)" w:date="2023-07-28T14:37:00Z">
        <w:r w:rsidDel="00F13D0C">
          <w:delText>Delivery</w:delText>
        </w:r>
      </w:del>
      <w:r>
        <w:t xml:space="preserve"> Body must</w:t>
      </w:r>
      <w:ins w:id="410" w:author="Beth Hanna (ESO)" w:date="2023-07-28T14:38:00Z">
        <w:r w:rsidR="001B2543">
          <w:t xml:space="preserve"> </w:t>
        </w:r>
        <w:r w:rsidR="001B2543" w:rsidRPr="001B2543">
          <w:t>notify the relevant Capacity Provider and the Delivery Body whether or not, based on such Metering Assessment, the metering arrangements for such CMU will be subject to a Metering</w:t>
        </w:r>
      </w:ins>
      <w:ins w:id="411" w:author="Beth Hanna (ESO)" w:date="2023-07-28T14:39:00Z">
        <w:r w:rsidR="001B2543">
          <w:t xml:space="preserve"> Test</w:t>
        </w:r>
      </w:ins>
      <w:del w:id="412" w:author="Beth Hanna (ESO)" w:date="2023-07-28T14:39:00Z">
        <w:r w:rsidDel="001B2543">
          <w:delText>:</w:delText>
        </w:r>
      </w:del>
      <w:r>
        <w:t xml:space="preserve"> </w:t>
      </w:r>
    </w:p>
    <w:p w14:paraId="602470CB" w14:textId="6156BB9D" w:rsidR="00C17342" w:rsidDel="001B2543" w:rsidRDefault="00AA7D2E" w:rsidP="00394AEC">
      <w:pPr>
        <w:pStyle w:val="BodyText"/>
        <w:rPr>
          <w:del w:id="413" w:author="Beth Hanna (ESO)" w:date="2023-07-28T14:39:00Z"/>
        </w:rPr>
      </w:pPr>
      <w:del w:id="414" w:author="Beth Hanna (ESO)" w:date="2023-07-28T14:38:00Z">
        <w:r w:rsidDel="001B2543">
          <w:delText>(i)</w:delText>
        </w:r>
        <w:r w:rsidDel="001B2543">
          <w:tab/>
          <w:delText>notify the relevant Capacity Provider</w:delText>
        </w:r>
        <w:r w:rsidR="00DC5FD0" w:rsidDel="001B2543">
          <w:delText xml:space="preserve"> </w:delText>
        </w:r>
        <w:r w:rsidDel="001B2543">
          <w:delText xml:space="preserve"> whether or not, based on such Metering Assessment, the metering arrangements for such CMU will be subject to a Metering </w:delText>
        </w:r>
      </w:del>
      <w:del w:id="415" w:author="Beth Hanna (ESO)" w:date="2023-07-28T14:39:00Z">
        <w:r w:rsidDel="001B2543">
          <w:delText>Test</w:delText>
        </w:r>
      </w:del>
    </w:p>
    <w:p w14:paraId="2402AF7B" w14:textId="70943F8F" w:rsidR="00C17342" w:rsidDel="001B2543" w:rsidRDefault="00AA7D2E" w:rsidP="001B2543">
      <w:pPr>
        <w:pStyle w:val="BodyText"/>
        <w:rPr>
          <w:del w:id="416" w:author="Beth Hanna (ESO)" w:date="2023-07-28T14:39:00Z"/>
        </w:rPr>
      </w:pPr>
      <w:del w:id="417" w:author="Beth Hanna (ESO)" w:date="2023-07-28T14:39:00Z">
        <w:r w:rsidDel="001B2543">
          <w:delText>(ii)</w:delText>
        </w:r>
        <w:r w:rsidDel="001B2543">
          <w:tab/>
        </w:r>
      </w:del>
      <w:del w:id="418" w:author="Beth Hanna (ESO)" w:date="2023-07-28T14:38:00Z">
        <w:r w:rsidDel="001B2543">
          <w:delText>send a copy of any completed Metering Assessment to the CM Settlement Body.</w:delText>
        </w:r>
      </w:del>
    </w:p>
    <w:p w14:paraId="37756B0D" w14:textId="77777777" w:rsidR="00C17342" w:rsidRDefault="00AA7D2E">
      <w:pPr>
        <w:pStyle w:val="BodyText"/>
        <w:ind w:left="720" w:firstLine="720"/>
        <w:pPrChange w:id="419" w:author="Phillip Paul" w:date="2023-08-14T17:59:00Z">
          <w:pPr>
            <w:pStyle w:val="BodyText"/>
          </w:pPr>
        </w:pPrChange>
      </w:pPr>
      <w:r>
        <w:t>(d)</w:t>
      </w:r>
      <w:r>
        <w:tab/>
        <w:t>If:</w:t>
      </w:r>
    </w:p>
    <w:p w14:paraId="3F248D40" w14:textId="67E2C008" w:rsidR="00C17342" w:rsidRDefault="00AA7D2E" w:rsidP="00512D79">
      <w:pPr>
        <w:pStyle w:val="BodyText"/>
      </w:pPr>
      <w:r>
        <w:t>(</w:t>
      </w:r>
      <w:proofErr w:type="spellStart"/>
      <w:r>
        <w:t>i</w:t>
      </w:r>
      <w:proofErr w:type="spellEnd"/>
      <w:r>
        <w:t>)</w:t>
      </w:r>
      <w:r>
        <w:tab/>
        <w:t xml:space="preserve">a Prospective CMU or an Unproven DSR CMU has been awarded a Capacity Agreement and the </w:t>
      </w:r>
      <w:ins w:id="420" w:author="Beth Hanna (ESO)" w:date="2023-07-28T14:39:00Z">
        <w:r w:rsidR="00394AEC">
          <w:t>CM Settlement</w:t>
        </w:r>
      </w:ins>
      <w:del w:id="421" w:author="Beth Hanna (ESO)" w:date="2023-07-28T14:39:00Z">
        <w:r w:rsidDel="00394AEC">
          <w:delText>Delivery</w:delText>
        </w:r>
      </w:del>
      <w:r>
        <w:t xml:space="preserve"> Body notifies the relevant Capacity Provider, pursuant to Rule 8.3.3(c)(</w:t>
      </w:r>
      <w:proofErr w:type="spellStart"/>
      <w:r>
        <w:t>i</w:t>
      </w:r>
      <w:proofErr w:type="spellEnd"/>
      <w:r>
        <w:t>), that such CMU is subject to a Metering Test; or</w:t>
      </w:r>
    </w:p>
    <w:p w14:paraId="50645E4B" w14:textId="156844BC" w:rsidR="00C17342" w:rsidRDefault="00AA7D2E" w:rsidP="00512D79">
      <w:pPr>
        <w:pStyle w:val="BodyText"/>
      </w:pPr>
      <w:r>
        <w:t>(ii)</w:t>
      </w:r>
      <w:r>
        <w:tab/>
        <w:t xml:space="preserve">an Existing CMU or a Proven DSR CMU has been awarded a Capacity Agreement and the </w:t>
      </w:r>
      <w:ins w:id="422" w:author="Beth Hanna (ESO)" w:date="2023-07-28T14:39:00Z">
        <w:r w:rsidR="00394AEC">
          <w:t xml:space="preserve">CM </w:t>
        </w:r>
      </w:ins>
      <w:ins w:id="423" w:author="Beth Hanna (ESO)" w:date="2023-07-28T14:40:00Z">
        <w:r w:rsidR="00394AEC">
          <w:t>Settlement</w:t>
        </w:r>
      </w:ins>
      <w:del w:id="424" w:author="Beth Hanna (ESO)" w:date="2023-07-28T14:40:00Z">
        <w:r w:rsidDel="00394AEC">
          <w:delText>Delivery</w:delText>
        </w:r>
      </w:del>
      <w:r>
        <w:t xml:space="preserve"> Body notifies the relevant Capacity Provider, </w:t>
      </w:r>
      <w:r w:rsidR="00512D79">
        <w:t>p</w:t>
      </w:r>
      <w:r>
        <w:t>ursuant to Rule 8.3.3(c)(</w:t>
      </w:r>
      <w:proofErr w:type="spellStart"/>
      <w:r>
        <w:t>i</w:t>
      </w:r>
      <w:proofErr w:type="spellEnd"/>
      <w:r>
        <w:t>), that such CMU is subject to a Metering Test</w:t>
      </w:r>
    </w:p>
    <w:p w14:paraId="35E70D13" w14:textId="3CFE4BCF" w:rsidR="00C17342" w:rsidDel="00BE6256" w:rsidRDefault="00AA7D2E" w:rsidP="00BE6256">
      <w:pPr>
        <w:pStyle w:val="Body1"/>
        <w:ind w:firstLine="0"/>
        <w:rPr>
          <w:del w:id="425" w:author="Beth Hanna (ESO)" w:date="2023-07-28T15:05:00Z"/>
        </w:rPr>
      </w:pPr>
      <w:r>
        <w:lastRenderedPageBreak/>
        <w:t xml:space="preserve">the Capacity Provider must </w:t>
      </w:r>
      <w:ins w:id="426" w:author="Beth Hanna (ESO)" w:date="2023-07-28T14:42:00Z">
        <w:r w:rsidR="00384B63">
          <w:t>obtain</w:t>
        </w:r>
      </w:ins>
      <w:del w:id="427" w:author="Beth Hanna (ESO)" w:date="2023-07-28T14:42:00Z">
        <w:r w:rsidDel="00384B63">
          <w:delText>provide</w:delText>
        </w:r>
      </w:del>
      <w:r>
        <w:t xml:space="preserve"> a Metering Test Certificate with respect to that CMU</w:t>
      </w:r>
      <w:ins w:id="428" w:author="Beth Hanna (ESO)" w:date="2023-07-28T14:42:00Z">
        <w:r w:rsidR="0003241A">
          <w:t xml:space="preserve"> from the CM Settlement Body</w:t>
        </w:r>
      </w:ins>
      <w:r>
        <w:t xml:space="preserve"> by no later than the relevant date specified in Rule 8.3.3(e).</w:t>
      </w:r>
    </w:p>
    <w:p w14:paraId="00A9373A" w14:textId="77777777" w:rsidR="00BE6256" w:rsidRDefault="00BE6256" w:rsidP="00512D79">
      <w:pPr>
        <w:pStyle w:val="Body1"/>
        <w:ind w:firstLine="0"/>
        <w:rPr>
          <w:ins w:id="429" w:author="Beth Hanna (ESO)" w:date="2023-07-28T15:05:00Z"/>
        </w:rPr>
      </w:pPr>
    </w:p>
    <w:p w14:paraId="3C779B2C" w14:textId="0869A28D" w:rsidR="00F06343" w:rsidRDefault="00F06343" w:rsidP="00C554FA">
      <w:pPr>
        <w:pStyle w:val="Body2"/>
      </w:pPr>
      <w:del w:id="430" w:author="Beth Hanna (ESO)" w:date="2023-07-28T15:05:00Z">
        <w:r w:rsidDel="00BE6256">
          <w:delText>New rule</w:delText>
        </w:r>
      </w:del>
      <w:ins w:id="431" w:author="Beth Hanna (ESO)" w:date="2023-07-28T15:05:00Z">
        <w:r w:rsidR="00BE6256">
          <w:t>(da)</w:t>
        </w:r>
      </w:ins>
      <w:ins w:id="432" w:author="Beth Hanna (ESO)" w:date="2023-07-28T15:06:00Z">
        <w:r w:rsidR="00BE6256">
          <w:tab/>
        </w:r>
        <w:r w:rsidR="00BE6256" w:rsidRPr="00BE6256">
          <w:t>The CM Settlement Body must notify the Delivery Body within five working days from the date that a Metering Test Certificate has been issued to the Capacity Provider, including confirmation of the date that the Metering Test Certificate was awarded.</w:t>
        </w:r>
      </w:ins>
      <w:del w:id="433" w:author="Beth Hanna (ESO)" w:date="2023-07-28T15:05:00Z">
        <w:r w:rsidDel="00BE6256">
          <w:delText xml:space="preserve"> reference</w:delText>
        </w:r>
      </w:del>
    </w:p>
    <w:p w14:paraId="261BE8DD" w14:textId="3E026B4B" w:rsidR="00AA7D2E" w:rsidRDefault="00AA7D2E" w:rsidP="00512D79">
      <w:pPr>
        <w:pStyle w:val="Body2"/>
      </w:pPr>
      <w:r>
        <w:t>(e)</w:t>
      </w:r>
      <w:r>
        <w:tab/>
        <w:t xml:space="preserve">The </w:t>
      </w:r>
      <w:r w:rsidRPr="00512D79">
        <w:rPr>
          <w:rStyle w:val="Body2Char"/>
        </w:rPr>
        <w:t>da</w:t>
      </w:r>
      <w:r>
        <w:t xml:space="preserve">te by which a Capacity Provider must </w:t>
      </w:r>
      <w:ins w:id="434" w:author="Beth Hanna (ESO)" w:date="2023-07-28T14:43:00Z">
        <w:r w:rsidR="00D5400F">
          <w:t>be awarded</w:t>
        </w:r>
      </w:ins>
      <w:del w:id="435" w:author="Beth Hanna (ESO)" w:date="2023-07-28T14:43:00Z">
        <w:r w:rsidDel="00D5400F">
          <w:delText>provide</w:delText>
        </w:r>
      </w:del>
      <w:r>
        <w:t xml:space="preserve"> a Metering Test Certificate where required to do so under Rule 8.3.3(d) is:</w:t>
      </w:r>
    </w:p>
    <w:p w14:paraId="516BD0AF" w14:textId="2DB7AB1F" w:rsidR="00C17342" w:rsidRDefault="00AA7D2E" w:rsidP="00512D79">
      <w:pPr>
        <w:pStyle w:val="BodyText"/>
      </w:pPr>
      <w:r>
        <w:t>(</w:t>
      </w:r>
      <w:proofErr w:type="spellStart"/>
      <w:r>
        <w:t>i</w:t>
      </w:r>
      <w:proofErr w:type="spellEnd"/>
      <w:r>
        <w:t>)</w:t>
      </w:r>
      <w:r>
        <w:tab/>
        <w:t>in the case of a</w:t>
      </w:r>
      <w:ins w:id="436" w:author="Kaleigh Grainger" w:date="2023-08-02T11:23:00Z">
        <w:r w:rsidR="0084237A">
          <w:t>n</w:t>
        </w:r>
      </w:ins>
      <w:r>
        <w:t xml:space="preserve"> Unproven DSR CMU, the date falling two weeks prior to the start of the relevant Delivery Year (or, if the Capacity Agreement is of a duration exceeding one Delivery Year, by the date falling two weeks before the commencement of the second Delivery Year of the Capacity Agreement</w:t>
      </w:r>
      <w:proofErr w:type="gramStart"/>
      <w:r>
        <w:t>);</w:t>
      </w:r>
      <w:proofErr w:type="gramEnd"/>
    </w:p>
    <w:p w14:paraId="11B25D63" w14:textId="77777777" w:rsidR="00C17342" w:rsidRDefault="00AA7D2E" w:rsidP="00512D79">
      <w:pPr>
        <w:pStyle w:val="BodyText"/>
      </w:pPr>
      <w:r>
        <w:t>(ii)</w:t>
      </w:r>
      <w:r>
        <w:tab/>
        <w:t xml:space="preserve">in the case of an Existing CMU or a Proven DSR CMU that has been awarded a Capacity Agreement in a T-4 Auction, the date falling 18 months prior to the start of the first Delivery </w:t>
      </w:r>
      <w:proofErr w:type="gramStart"/>
      <w:r>
        <w:t>Year;</w:t>
      </w:r>
      <w:proofErr w:type="gramEnd"/>
    </w:p>
    <w:p w14:paraId="390B005C" w14:textId="77777777" w:rsidR="00C17342" w:rsidRDefault="00AA7D2E" w:rsidP="00512D79">
      <w:pPr>
        <w:pStyle w:val="BodyText"/>
      </w:pPr>
      <w:r>
        <w:t>(iii)</w:t>
      </w:r>
      <w:r>
        <w:tab/>
        <w:t xml:space="preserve">in the case of an Existing CMU or a Proven DSR CMU that has been awarded a Capacity Agreement in a T-1 Auction or where the </w:t>
      </w:r>
      <w:proofErr w:type="gramStart"/>
      <w:r>
        <w:t>time period</w:t>
      </w:r>
      <w:proofErr w:type="gramEnd"/>
      <w:r>
        <w:t xml:space="preserve"> between the Delivery Year and the auction is less than eight months, the date falling two weeks prior to the start of the first Delivery Year.</w:t>
      </w:r>
    </w:p>
    <w:p w14:paraId="682B05EC" w14:textId="77777777" w:rsidR="00C17342" w:rsidRDefault="00AA7D2E" w:rsidP="00512D79">
      <w:pPr>
        <w:pStyle w:val="BodyText"/>
      </w:pPr>
      <w:r>
        <w:t>(iv)</w:t>
      </w:r>
      <w:r>
        <w:tab/>
        <w:t>in the case of a Prospective CMU, as soon as reasonably practicable after the date on which the Capacity Provider receives notification under Rule 8.3.3 (d)(</w:t>
      </w:r>
      <w:proofErr w:type="spellStart"/>
      <w:r>
        <w:t>i</w:t>
      </w:r>
      <w:proofErr w:type="spellEnd"/>
      <w:r>
        <w:t>), and in any event not later than the Long Stop Date; and</w:t>
      </w:r>
    </w:p>
    <w:p w14:paraId="456FCE7F" w14:textId="77777777" w:rsidR="00C17342" w:rsidRDefault="00AA7D2E" w:rsidP="00512D79">
      <w:pPr>
        <w:pStyle w:val="BodyText"/>
      </w:pPr>
      <w:r>
        <w:t>(v)</w:t>
      </w:r>
      <w:r>
        <w:tab/>
        <w:t xml:space="preserve">In the case of a Proven DSR CMU that is adding components within a Delivery Year pursuant to Rule 8.3.4, within the period specified in accordance with Rule 8.3.4(h). </w:t>
      </w:r>
    </w:p>
    <w:p w14:paraId="05F1A8B9" w14:textId="168CE6C2" w:rsidR="00C17342" w:rsidRDefault="00AA7D2E" w:rsidP="00512D79">
      <w:pPr>
        <w:pStyle w:val="Body2"/>
      </w:pPr>
      <w:r>
        <w:t>(</w:t>
      </w:r>
      <w:proofErr w:type="spellStart"/>
      <w:r>
        <w:t>ea</w:t>
      </w:r>
      <w:proofErr w:type="spellEnd"/>
      <w:r>
        <w:t>)</w:t>
      </w:r>
      <w:r w:rsidR="00512D79">
        <w:tab/>
      </w:r>
      <w:r w:rsidRPr="00512D79">
        <w:rPr>
          <w:rStyle w:val="Body2Char"/>
        </w:rPr>
        <w:t>In relation to any CMU for which a Capacity Provider has received a Capacity Agreement</w:t>
      </w:r>
      <w:ins w:id="437" w:author="Beth Hanna (ESO)" w:date="2023-07-28T15:06:00Z">
        <w:r w:rsidR="00FA098A">
          <w:rPr>
            <w:rStyle w:val="Body2Char"/>
          </w:rPr>
          <w:t>,</w:t>
        </w:r>
      </w:ins>
      <w:r>
        <w:t xml:space="preserve"> </w:t>
      </w:r>
      <w:del w:id="438" w:author="Beth Hanna (ESO)" w:date="2023-07-28T15:06:00Z">
        <w:r w:rsidDel="00FA098A">
          <w:delText xml:space="preserve">and has not made a declaration in accordance with Rule 3.6.4(b), 3.6A.3(aa) or Rule 3.9.4(b), </w:delText>
        </w:r>
      </w:del>
      <w:r>
        <w:t xml:space="preserve">the Capacity Provider must, for each Generating Unit or DSR CMU Component comprised in a CMU, or the Electricity Interconnector comprised in an Interconnector CMU, confirm to the </w:t>
      </w:r>
      <w:ins w:id="439" w:author="Beth Hanna (ESO)" w:date="2023-07-28T15:06:00Z">
        <w:r w:rsidR="00FA098A">
          <w:t>CM Settlement</w:t>
        </w:r>
      </w:ins>
      <w:del w:id="440" w:author="Beth Hanna (ESO)" w:date="2023-07-28T15:06:00Z">
        <w:r w:rsidDel="00FA098A">
          <w:delText>Delivery</w:delText>
        </w:r>
      </w:del>
      <w:r>
        <w:t xml:space="preserve"> Body that:</w:t>
      </w:r>
    </w:p>
    <w:p w14:paraId="54C5D0EF" w14:textId="77777777" w:rsidR="00C17342" w:rsidRDefault="00AA7D2E" w:rsidP="00512D79">
      <w:pPr>
        <w:pStyle w:val="BodyText"/>
      </w:pPr>
      <w:r>
        <w:t>(</w:t>
      </w:r>
      <w:proofErr w:type="spellStart"/>
      <w:r>
        <w:t>i</w:t>
      </w:r>
      <w:proofErr w:type="spellEnd"/>
      <w:r>
        <w:t>)</w:t>
      </w:r>
      <w:r>
        <w:tab/>
        <w:t>it complies with the Metering Configuration Solution requirements set out in the applicable Governing Documents; and</w:t>
      </w:r>
    </w:p>
    <w:p w14:paraId="0F18404E" w14:textId="77777777" w:rsidR="00C17342" w:rsidRDefault="00AA7D2E" w:rsidP="00512D79">
      <w:pPr>
        <w:pStyle w:val="BodyText"/>
      </w:pPr>
      <w:r>
        <w:t>(ii)</w:t>
      </w:r>
      <w:r>
        <w:tab/>
        <w:t>if applicable, the metering arrangements have not changed since the Metering Test was carried out by the CM Settlement Body.</w:t>
      </w:r>
    </w:p>
    <w:p w14:paraId="7A39385B" w14:textId="77777777" w:rsidR="00C17342" w:rsidRDefault="00AA7D2E" w:rsidP="00512D79">
      <w:pPr>
        <w:pStyle w:val="Body2"/>
      </w:pPr>
      <w:r>
        <w:t>(f)</w:t>
      </w:r>
      <w:r>
        <w:tab/>
        <w:t>A Capacity Provider or CMVR Registered Participant must:</w:t>
      </w:r>
    </w:p>
    <w:p w14:paraId="7720A53D" w14:textId="0ED474A5" w:rsidR="00C17342" w:rsidRDefault="00AA7D2E" w:rsidP="00512D79">
      <w:pPr>
        <w:pStyle w:val="BodyText"/>
        <w:rPr>
          <w:ins w:id="441" w:author="Beth Hanna (ESO)" w:date="2023-07-28T15:32:00Z"/>
        </w:rPr>
      </w:pPr>
      <w:r>
        <w:t>(</w:t>
      </w:r>
      <w:proofErr w:type="spellStart"/>
      <w:r>
        <w:t>i</w:t>
      </w:r>
      <w:proofErr w:type="spellEnd"/>
      <w:r>
        <w:t>)</w:t>
      </w:r>
      <w:r>
        <w:tab/>
      </w:r>
      <w:ins w:id="442" w:author="Beth Hanna (ESO)" w:date="2023-07-28T15:33:00Z">
        <w:r w:rsidR="00A66A7C">
          <w:t xml:space="preserve">Provide to the CM Settlement Body as soon as reasonably practicable and </w:t>
        </w:r>
      </w:ins>
      <w:r>
        <w:t xml:space="preserve">ensure the accurate submission of </w:t>
      </w:r>
      <w:ins w:id="443" w:author="Beth Hanna (ESO)" w:date="2023-07-28T15:32:00Z">
        <w:r w:rsidR="00BB44D0">
          <w:t xml:space="preserve">the following </w:t>
        </w:r>
      </w:ins>
      <w:r>
        <w:t xml:space="preserve">information to </w:t>
      </w:r>
      <w:del w:id="444" w:author="Beth Hanna (ESO)" w:date="2023-07-28T15:11:00Z">
        <w:r w:rsidDel="00A12089">
          <w:delText xml:space="preserve">the Delivery Body and </w:delText>
        </w:r>
      </w:del>
      <w:r>
        <w:t xml:space="preserve">the CM Settlement Body </w:t>
      </w:r>
      <w:del w:id="445" w:author="Beth Hanna (ESO)" w:date="2023-07-28T15:32:00Z">
        <w:r w:rsidDel="00BB44D0">
          <w:delText xml:space="preserve">in meeting the requirements under Rule 3.6.4(a), Rule 3.6A.3(a) and Rule 13.3.2 </w:delText>
        </w:r>
      </w:del>
      <w:r>
        <w:t>as applicable;</w:t>
      </w:r>
    </w:p>
    <w:p w14:paraId="33D1F072" w14:textId="1860BE4D" w:rsidR="006D0872" w:rsidRDefault="00BB44D0" w:rsidP="00A66A7C">
      <w:pPr>
        <w:pStyle w:val="BodyText"/>
        <w:ind w:left="2727"/>
        <w:rPr>
          <w:ins w:id="446" w:author="Beth Hanna (ESO)" w:date="2023-07-28T15:32:00Z"/>
        </w:rPr>
      </w:pPr>
      <w:ins w:id="447" w:author="Beth Hanna (ESO)" w:date="2023-07-28T15:32:00Z">
        <w:r>
          <w:t>(aa)</w:t>
        </w:r>
        <w:r w:rsidR="006D0872">
          <w:tab/>
          <w:t xml:space="preserve">All relevant Meters, and Meter Point Administration Numbers, for all the relevant Meter(s), </w:t>
        </w:r>
      </w:ins>
    </w:p>
    <w:p w14:paraId="18020269" w14:textId="7F49D853" w:rsidR="006D0872" w:rsidRDefault="00B63EFF" w:rsidP="006D0872">
      <w:pPr>
        <w:pStyle w:val="BodyText"/>
        <w:ind w:left="2727"/>
        <w:rPr>
          <w:ins w:id="448" w:author="Beth Hanna (ESO)" w:date="2023-07-28T15:32:00Z"/>
        </w:rPr>
      </w:pPr>
      <w:ins w:id="449" w:author="Beth Hanna (ESO)" w:date="2023-07-28T15:34:00Z">
        <w:r>
          <w:t>(bb)</w:t>
        </w:r>
        <w:r>
          <w:tab/>
        </w:r>
      </w:ins>
      <w:ins w:id="450" w:author="Beth Hanna (ESO)" w:date="2023-07-28T15:32:00Z">
        <w:r w:rsidR="006D0872">
          <w:t>BM Unit Identifiers (as defined in the Balancing and Settlement Code), if applicable; and</w:t>
        </w:r>
      </w:ins>
    </w:p>
    <w:p w14:paraId="20232414" w14:textId="7220EA26" w:rsidR="006D0872" w:rsidRDefault="00B63EFF" w:rsidP="006D0872">
      <w:pPr>
        <w:pStyle w:val="BodyText"/>
        <w:ind w:left="2727"/>
        <w:rPr>
          <w:ins w:id="451" w:author="Beth Hanna (ESO)" w:date="2023-07-28T15:32:00Z"/>
        </w:rPr>
      </w:pPr>
      <w:ins w:id="452" w:author="Beth Hanna (ESO)" w:date="2023-07-28T15:34:00Z">
        <w:r>
          <w:t>(cc)</w:t>
        </w:r>
        <w:r>
          <w:tab/>
        </w:r>
      </w:ins>
      <w:ins w:id="453" w:author="Beth Hanna (ESO)" w:date="2023-07-28T15:32:00Z">
        <w:r w:rsidR="006D0872">
          <w:t>in the case of an Interconnector CMU, the relevant interconnector identifier(s) as specified for the purposes of the BSC in file CDCA- I041 of the Central Data Collection Agent (CDCA).</w:t>
        </w:r>
      </w:ins>
    </w:p>
    <w:p w14:paraId="7F2BD400" w14:textId="06724D52" w:rsidR="006D0872" w:rsidRDefault="00B63EFF" w:rsidP="006D0872">
      <w:pPr>
        <w:pStyle w:val="BodyText"/>
        <w:ind w:left="2727"/>
        <w:rPr>
          <w:ins w:id="454" w:author="Beth Hanna (ESO)" w:date="2023-07-28T15:32:00Z"/>
        </w:rPr>
      </w:pPr>
      <w:ins w:id="455" w:author="Beth Hanna (ESO)" w:date="2023-07-28T15:34:00Z">
        <w:r>
          <w:lastRenderedPageBreak/>
          <w:t>(dd)</w:t>
        </w:r>
        <w:r>
          <w:tab/>
        </w:r>
      </w:ins>
      <w:ins w:id="456" w:author="Beth Hanna (ESO)" w:date="2023-07-28T15:32:00Z">
        <w:r w:rsidR="006D0872">
          <w:t>If any Meter Point Administration Number specified has already been registered to another CMU which is a Capacity Committed CMU in respect of one or more of the same Delivery Years</w:t>
        </w:r>
      </w:ins>
      <w:ins w:id="457" w:author="Beth Hanna (ESO)" w:date="2023-07-28T15:35:00Z">
        <w:r w:rsidR="002F6228">
          <w:t xml:space="preserve">, </w:t>
        </w:r>
        <w:r w:rsidR="002F6228" w:rsidRPr="002F6228">
          <w:t>include a declaration explaining how the two CMUs relate and how metering will separately identify the output of each of them</w:t>
        </w:r>
        <w:r w:rsidR="002F6228">
          <w:t>.</w:t>
        </w:r>
      </w:ins>
    </w:p>
    <w:p w14:paraId="34D21DA6" w14:textId="1BE54811" w:rsidR="00BB44D0" w:rsidDel="002F6228" w:rsidRDefault="00BB44D0" w:rsidP="002D4403">
      <w:pPr>
        <w:pStyle w:val="BodyText"/>
        <w:ind w:left="1985" w:firstLine="0"/>
        <w:rPr>
          <w:del w:id="458" w:author="Beth Hanna (ESO)" w:date="2023-07-28T15:35:00Z"/>
        </w:rPr>
      </w:pPr>
    </w:p>
    <w:p w14:paraId="5FC4143F" w14:textId="69665811" w:rsidR="00C17342" w:rsidRDefault="00AA7D2E" w:rsidP="00512D79">
      <w:pPr>
        <w:pStyle w:val="BodyText"/>
      </w:pPr>
      <w:r>
        <w:t>(ii)</w:t>
      </w:r>
      <w:r>
        <w:tab/>
        <w:t xml:space="preserve">notify </w:t>
      </w:r>
      <w:del w:id="459" w:author="Beth Hanna (ESO)" w:date="2023-07-28T15:11:00Z">
        <w:r w:rsidDel="00A12089">
          <w:delText xml:space="preserve">the Delivery Body and </w:delText>
        </w:r>
      </w:del>
      <w:r>
        <w:t>the CM Settlement Body in advance of any proposed change to:</w:t>
      </w:r>
    </w:p>
    <w:p w14:paraId="0D5768FD" w14:textId="700E821B" w:rsidR="00536AFF" w:rsidRDefault="00536AFF" w:rsidP="00C554FA">
      <w:pPr>
        <w:pStyle w:val="Body2"/>
      </w:pPr>
      <w:del w:id="460" w:author="Beth Hanna (ESO)" w:date="2023-07-28T17:02:00Z">
        <w:r w:rsidDel="00877587">
          <w:delText>New</w:delText>
        </w:r>
      </w:del>
      <w:ins w:id="461" w:author="Beth Hanna (ESO)" w:date="2023-07-28T17:02:00Z">
        <w:r w:rsidR="00877587">
          <w:t>(</w:t>
        </w:r>
      </w:ins>
      <w:ins w:id="462" w:author="Bir Virk" w:date="2023-09-13T09:44:00Z">
        <w:r w:rsidR="003B11DE">
          <w:t>v</w:t>
        </w:r>
      </w:ins>
      <w:ins w:id="463" w:author="Beth Hanna (ESO)" w:date="2023-07-28T17:02:00Z">
        <w:r w:rsidR="00877587">
          <w:t>)</w:t>
        </w:r>
        <w:r w:rsidR="00877587">
          <w:tab/>
        </w:r>
        <w:r w:rsidR="00877587" w:rsidRPr="00877587">
          <w:t>Where a Metering Assessment is amended the CM Settlement Body must notify the Delivery Body as soon as reasonably practicable whether based on such updated Metering Assessment, the metering arrangements for such CMU will be subject to a Metering Test</w:t>
        </w:r>
        <w:r w:rsidR="00877587">
          <w:t>.</w:t>
        </w:r>
      </w:ins>
      <w:del w:id="464" w:author="Beth Hanna (ESO)" w:date="2023-07-28T17:02:00Z">
        <w:r w:rsidDel="00877587">
          <w:delText xml:space="preserve"> rule reference</w:delText>
        </w:r>
      </w:del>
    </w:p>
    <w:p w14:paraId="458B0A47" w14:textId="2FDBA831" w:rsidR="00C17342" w:rsidRDefault="00AA7D2E" w:rsidP="00AA7D2E">
      <w:pPr>
        <w:pStyle w:val="Body1"/>
      </w:pPr>
      <w:r>
        <w:t>8.3.3A</w:t>
      </w:r>
      <w:r w:rsidR="00512D79">
        <w:tab/>
      </w:r>
      <w:r>
        <w:t>Notifying DSR Components</w:t>
      </w:r>
    </w:p>
    <w:p w14:paraId="30756CEE" w14:textId="77777777" w:rsidR="00C17342" w:rsidRDefault="00AA7D2E" w:rsidP="00512D79">
      <w:pPr>
        <w:pStyle w:val="Body2"/>
      </w:pPr>
      <w:r>
        <w:t>(a)</w:t>
      </w:r>
      <w:r>
        <w:tab/>
        <w:t>A Capacity Provider in respect of an Unproven DSR CMU must, by no later than the date specified in Rule 8.3.3A(b) below, give a notice to the Delivery Body specifying:</w:t>
      </w:r>
    </w:p>
    <w:p w14:paraId="5313733B" w14:textId="77777777" w:rsidR="00C17342" w:rsidRDefault="00AA7D2E" w:rsidP="00512D79">
      <w:pPr>
        <w:pStyle w:val="BodyText"/>
      </w:pPr>
      <w:r>
        <w:t>(</w:t>
      </w:r>
      <w:proofErr w:type="spellStart"/>
      <w:r>
        <w:t>i</w:t>
      </w:r>
      <w:proofErr w:type="spellEnd"/>
      <w:r>
        <w:t>)</w:t>
      </w:r>
      <w:r>
        <w:tab/>
        <w:t xml:space="preserve">each DSR CMU Component which forms part of the Unproven DSR CMU, including a description of, and the full postal address with postcode and the </w:t>
      </w:r>
      <w:proofErr w:type="gramStart"/>
      <w:r>
        <w:t>two letter</w:t>
      </w:r>
      <w:proofErr w:type="gramEnd"/>
      <w:r>
        <w:t xml:space="preserve"> prefix and six-figure Ordnance Survey grid reference numbers of, each such DSR CMU Component; </w:t>
      </w:r>
    </w:p>
    <w:p w14:paraId="6EC7E48B" w14:textId="77777777" w:rsidR="00C17342" w:rsidRDefault="00AA7D2E" w:rsidP="00512D79">
      <w:pPr>
        <w:pStyle w:val="BodyText"/>
      </w:pPr>
      <w:r>
        <w:t>(</w:t>
      </w:r>
      <w:proofErr w:type="spellStart"/>
      <w:r>
        <w:t>ia</w:t>
      </w:r>
      <w:proofErr w:type="spellEnd"/>
      <w:r>
        <w:t>)</w:t>
      </w:r>
      <w:r>
        <w:tab/>
        <w:t xml:space="preserve">for each DSR CMU which is comprised of at least one Fossil Fuel Component or at least one Storage Facility which has </w:t>
      </w:r>
      <w:proofErr w:type="gramStart"/>
      <w:r>
        <w:t>part</w:t>
      </w:r>
      <w:proofErr w:type="gramEnd"/>
      <w:r>
        <w:t xml:space="preserve"> or all of its electricity requirements met by an Associated Fossil Fuel Component, whether the Commercial Production Start Date of the Fossil Fuel Component or the Associated Fossil Fuel Component is before or on or after 4 July 2019;</w:t>
      </w:r>
    </w:p>
    <w:p w14:paraId="7A08FFFE" w14:textId="3C5EE2E1" w:rsidR="00C17342" w:rsidRDefault="00AA7D2E" w:rsidP="00512D79">
      <w:pPr>
        <w:pStyle w:val="BodyText"/>
      </w:pPr>
      <w:r>
        <w:t>(ii)</w:t>
      </w:r>
      <w:r>
        <w:tab/>
      </w:r>
      <w:del w:id="465" w:author="Beth Hanna (ESO)" w:date="2023-07-28T17:09:00Z">
        <w:r w:rsidDel="00282699">
          <w:delText>all relevant Meters, and Meter Point Administration Numbers, for those Meters if applicable</w:delText>
        </w:r>
      </w:del>
      <w:ins w:id="466" w:author="Beth Hanna (ESO)" w:date="2023-07-28T17:09:00Z">
        <w:r w:rsidR="00282699">
          <w:t>Not used</w:t>
        </w:r>
      </w:ins>
      <w:r>
        <w:t>;</w:t>
      </w:r>
      <w:del w:id="467" w:author="Beth Hanna (ESO)" w:date="2023-07-28T17:09:00Z">
        <w:r w:rsidDel="00CC3ED4">
          <w:delText xml:space="preserve"> and</w:delText>
        </w:r>
      </w:del>
      <w:r>
        <w:t xml:space="preserve"> </w:t>
      </w:r>
    </w:p>
    <w:p w14:paraId="2FE7274B" w14:textId="77777777" w:rsidR="00C17342" w:rsidRDefault="00AA7D2E" w:rsidP="00512D79">
      <w:pPr>
        <w:pStyle w:val="BodyText"/>
      </w:pPr>
      <w:r>
        <w:t>(iii)</w:t>
      </w:r>
      <w:r>
        <w:tab/>
        <w:t>in the case of a CMU that has been awarded a Capacity Agreement of a duration exceeding one Delivery Year, for each DSR CMU Component comprising the CMU, the Manufacturer Serial Number for the equipment in the component in respect of which the highest Capital Expenditure forming part of the Total Project Spend has been incurred for that component.</w:t>
      </w:r>
    </w:p>
    <w:p w14:paraId="3AA78DDE" w14:textId="3D74A744" w:rsidR="0088132B" w:rsidRDefault="0088132B" w:rsidP="00512D79">
      <w:pPr>
        <w:pStyle w:val="Body2"/>
        <w:rPr>
          <w:ins w:id="468" w:author="Beth Hanna (ESO)" w:date="2023-07-28T17:06:00Z"/>
        </w:rPr>
      </w:pPr>
      <w:ins w:id="469" w:author="Beth Hanna (ESO)" w:date="2023-07-28T17:06:00Z">
        <w:r>
          <w:t>(a</w:t>
        </w:r>
        <w:r w:rsidR="00D52825">
          <w:t>a)</w:t>
        </w:r>
        <w:r w:rsidR="00D52825">
          <w:tab/>
          <w:t xml:space="preserve">A Capacity </w:t>
        </w:r>
        <w:r w:rsidR="00D52825" w:rsidRPr="00D52825">
          <w:t xml:space="preserve">Provider in respect of an Unproven DSR CMU must, by no later than the date specified in Rule 8.3.3A(b) below, give a notice to the </w:t>
        </w:r>
      </w:ins>
      <w:ins w:id="470" w:author="Beth Hanna (ESO)" w:date="2023-07-28T17:07:00Z">
        <w:r w:rsidR="004452CC">
          <w:t>CM Settlement</w:t>
        </w:r>
      </w:ins>
      <w:ins w:id="471" w:author="Beth Hanna (ESO)" w:date="2023-07-28T17:06:00Z">
        <w:r w:rsidR="00D52825" w:rsidRPr="00D52825">
          <w:t xml:space="preserve"> Body specifying</w:t>
        </w:r>
      </w:ins>
      <w:ins w:id="472" w:author="Beth Hanna (ESO)" w:date="2023-07-28T17:07:00Z">
        <w:r w:rsidR="00D41744">
          <w:t xml:space="preserve"> </w:t>
        </w:r>
        <w:r w:rsidR="00D41744" w:rsidRPr="00D41744">
          <w:t>all relevant Meters, and Meter Point Administration Numbers, for those Meters if applicable</w:t>
        </w:r>
        <w:r w:rsidR="00D41744">
          <w:t>.</w:t>
        </w:r>
      </w:ins>
      <w:ins w:id="473" w:author="Beth Hanna (ESO)" w:date="2023-07-28T17:06:00Z">
        <w:r w:rsidR="00D52825">
          <w:t xml:space="preserve"> </w:t>
        </w:r>
      </w:ins>
    </w:p>
    <w:p w14:paraId="7F4708B2" w14:textId="6EFFA75B" w:rsidR="00C17342" w:rsidRDefault="00AA7D2E" w:rsidP="00512D79">
      <w:pPr>
        <w:pStyle w:val="Body2"/>
      </w:pPr>
      <w:r>
        <w:t>(b)</w:t>
      </w:r>
      <w:r>
        <w:tab/>
        <w:t>The date referred to in Rule</w:t>
      </w:r>
      <w:ins w:id="474" w:author="Beth Hanna (ESO)" w:date="2023-07-28T17:08:00Z">
        <w:r w:rsidR="00D41744">
          <w:t>s</w:t>
        </w:r>
      </w:ins>
      <w:r>
        <w:t xml:space="preserve"> 8.3.3A(a) </w:t>
      </w:r>
      <w:ins w:id="475" w:author="Beth Hanna (ESO)" w:date="2023-07-28T17:08:00Z">
        <w:r w:rsidR="00D41744">
          <w:t xml:space="preserve">and 8.3.3A(aa) </w:t>
        </w:r>
      </w:ins>
      <w:r>
        <w:t>is the earlier of the dates on which the Capacity Provider:</w:t>
      </w:r>
    </w:p>
    <w:p w14:paraId="54361D4B" w14:textId="77777777" w:rsidR="00C17342" w:rsidRDefault="00AA7D2E" w:rsidP="00512D79">
      <w:pPr>
        <w:pStyle w:val="BodyText"/>
      </w:pPr>
      <w:r>
        <w:t>(</w:t>
      </w:r>
      <w:proofErr w:type="spellStart"/>
      <w:r>
        <w:t>i</w:t>
      </w:r>
      <w:proofErr w:type="spellEnd"/>
      <w:r>
        <w:t>)</w:t>
      </w:r>
      <w:r>
        <w:tab/>
        <w:t>completes a Metering Assessment under Rule 8.3.3(b); or</w:t>
      </w:r>
    </w:p>
    <w:p w14:paraId="1F2DD41B" w14:textId="77777777" w:rsidR="00C17342" w:rsidRDefault="00AA7D2E" w:rsidP="00512D79">
      <w:pPr>
        <w:pStyle w:val="BodyText"/>
      </w:pPr>
      <w:r>
        <w:t>(ii)</w:t>
      </w:r>
      <w:r>
        <w:tab/>
        <w:t xml:space="preserve">provides the Delivery Body with the information required </w:t>
      </w:r>
      <w:proofErr w:type="gramStart"/>
      <w:r>
        <w:t>in order to</w:t>
      </w:r>
      <w:proofErr w:type="gramEnd"/>
      <w:r>
        <w:t xml:space="preserve"> carry out a DSR Test under Rule 13.2.5, or a Joint DSR Test under Rule 13.2B.5.</w:t>
      </w:r>
    </w:p>
    <w:p w14:paraId="2FC9E198" w14:textId="627A57A2" w:rsidR="00C17342" w:rsidRDefault="00AA7D2E" w:rsidP="00512D79">
      <w:pPr>
        <w:pStyle w:val="Body2"/>
      </w:pPr>
      <w:r>
        <w:t>(b)</w:t>
      </w:r>
      <w:r>
        <w:tab/>
        <w:t xml:space="preserve">A Capacity Provider may notify </w:t>
      </w:r>
      <w:del w:id="476" w:author="Beth Hanna (ESO)" w:date="2023-07-28T17:09:00Z">
        <w:r w:rsidDel="00CC3ED4">
          <w:delText xml:space="preserve">the Delivery Body and </w:delText>
        </w:r>
      </w:del>
      <w:r>
        <w:t xml:space="preserve">the CM Settlement Body that it wishes to remove one or more DSR CMU Component from a DSR CMU that is a Capacity Committed CMU (except if the CMU has been awarded a Capacity Agreement of a duration exceeding one Delivery Year and has not yet met the requirements of Rule 8.3.2 (DSR Test) and Rule 8.3.6 (Evidence of Total Project Spend)). </w:t>
      </w:r>
    </w:p>
    <w:p w14:paraId="2C0C0575" w14:textId="508D6537" w:rsidR="00C17342" w:rsidRDefault="00AA7D2E" w:rsidP="001518D0">
      <w:pPr>
        <w:pStyle w:val="Body2"/>
      </w:pPr>
      <w:r>
        <w:t>(e)</w:t>
      </w:r>
      <w:r>
        <w:tab/>
        <w:t xml:space="preserve">A Capacity Provider may notify the </w:t>
      </w:r>
      <w:del w:id="477" w:author="Beth Hanna (ESO)" w:date="2023-07-28T17:32:00Z">
        <w:r w:rsidDel="00F167CD">
          <w:delText xml:space="preserve">Delivery Body and the </w:delText>
        </w:r>
      </w:del>
      <w:r>
        <w:t xml:space="preserve">CM Settlement Body, during the relevant Delivery Year and no later than two months prior to the subsequent Delivery </w:t>
      </w:r>
      <w:r>
        <w:lastRenderedPageBreak/>
        <w:t>Year, that it wishes to add one or more DSR CMU Component to a DSR CMU that is a Capacity Committed CMU (except if the CMU has been awarded a Capacity Agreement of a duration exceeding one Delivery Year and has not yet met the requirements of Rule 8.3.2 (DSR Test) and Rule 8.3.6 (Evidence of Total Project Spend)).</w:t>
      </w:r>
    </w:p>
    <w:p w14:paraId="2D56D2B9" w14:textId="0233C604" w:rsidR="00C17342" w:rsidRDefault="00AA7D2E" w:rsidP="001518D0">
      <w:pPr>
        <w:pStyle w:val="Body2"/>
      </w:pPr>
      <w:r>
        <w:t>(f)</w:t>
      </w:r>
      <w:r>
        <w:tab/>
        <w:t>When the Capacity Provider has notified</w:t>
      </w:r>
      <w:del w:id="478" w:author="Beth Hanna (ESO)" w:date="2023-07-28T17:32:00Z">
        <w:r w:rsidDel="00F167CD">
          <w:delText xml:space="preserve"> Delivery Body and</w:delText>
        </w:r>
      </w:del>
      <w:r>
        <w:t xml:space="preserve"> the CM Settlement Body in accordance with Rule 8.3.4(e), the Capacity Provider must provide the </w:t>
      </w:r>
      <w:ins w:id="479" w:author="Beth Hanna (ESO)" w:date="2023-07-28T17:32:00Z">
        <w:r w:rsidR="00F167CD">
          <w:t xml:space="preserve">CM </w:t>
        </w:r>
      </w:ins>
      <w:ins w:id="480" w:author="Beth Hanna (ESO)" w:date="2023-07-28T17:33:00Z">
        <w:r w:rsidR="00F167CD">
          <w:t>Settlement</w:t>
        </w:r>
      </w:ins>
      <w:del w:id="481" w:author="Beth Hanna (ESO)" w:date="2023-07-28T17:32:00Z">
        <w:r w:rsidDel="00F167CD">
          <w:delText>Delivery</w:delText>
        </w:r>
      </w:del>
      <w:r>
        <w:t xml:space="preserve"> Body with the information for the new component(s), in accordance with Rules 8.3.3A(a)(</w:t>
      </w:r>
      <w:proofErr w:type="spellStart"/>
      <w:r>
        <w:t>i</w:t>
      </w:r>
      <w:proofErr w:type="spellEnd"/>
      <w:r>
        <w:t>) and 8.3.3A(a)(ii).</w:t>
      </w:r>
    </w:p>
    <w:p w14:paraId="018CAEDF" w14:textId="77777777" w:rsidR="00C17342" w:rsidRDefault="00AA7D2E" w:rsidP="001518D0">
      <w:pPr>
        <w:pStyle w:val="Body2"/>
      </w:pPr>
      <w:r>
        <w:t>(h)</w:t>
      </w:r>
      <w:r>
        <w:tab/>
      </w:r>
      <w:r w:rsidRPr="001518D0">
        <w:rPr>
          <w:rStyle w:val="Body2Char"/>
        </w:rPr>
        <w:t xml:space="preserve">Where Rule 8.3.4(e) applies, within five Working Days of notification to </w:t>
      </w:r>
      <w:del w:id="482" w:author="Beth Hanna (ESO)" w:date="2023-07-28T17:33:00Z">
        <w:r w:rsidRPr="001518D0" w:rsidDel="00F167CD">
          <w:rPr>
            <w:rStyle w:val="Body2Char"/>
          </w:rPr>
          <w:delText>the Delivery B</w:delText>
        </w:r>
        <w:r w:rsidDel="00F167CD">
          <w:delText xml:space="preserve">ody and </w:delText>
        </w:r>
      </w:del>
      <w:r>
        <w:t>the CM Settlement Body:</w:t>
      </w:r>
    </w:p>
    <w:p w14:paraId="6A61CAE2" w14:textId="6C86919A" w:rsidR="00AA7D2E" w:rsidRDefault="00AA7D2E" w:rsidP="001518D0">
      <w:pPr>
        <w:pStyle w:val="BodyText"/>
      </w:pPr>
      <w:r>
        <w:t>(</w:t>
      </w:r>
      <w:proofErr w:type="spellStart"/>
      <w:r>
        <w:t>i</w:t>
      </w:r>
      <w:proofErr w:type="spellEnd"/>
      <w:r>
        <w:t xml:space="preserve">) </w:t>
      </w:r>
      <w:r>
        <w:tab/>
      </w:r>
      <w:r w:rsidRPr="001518D0">
        <w:rPr>
          <w:rStyle w:val="BodyTextChar"/>
        </w:rPr>
        <w:t>a Capacity Provider must, for each DSR CMU Component being added to the releva</w:t>
      </w:r>
      <w:r>
        <w:t>nt DSR CMU:</w:t>
      </w:r>
    </w:p>
    <w:p w14:paraId="44B138D0" w14:textId="193EB092" w:rsidR="00AA7D2E" w:rsidRDefault="00AA7D2E" w:rsidP="001518D0">
      <w:pPr>
        <w:pStyle w:val="BodyText"/>
        <w:ind w:left="2727"/>
      </w:pPr>
      <w:r>
        <w:t xml:space="preserve">(aa) </w:t>
      </w:r>
      <w:r>
        <w:tab/>
      </w:r>
      <w:del w:id="483" w:author="Bir Virk" w:date="2023-09-05T08:31:00Z">
        <w:r w:rsidDel="005F333E">
          <w:delText>provide detailed line diagrams showing electrical configurations and metering sites at which the DSR CMU Components are located; and</w:delText>
        </w:r>
      </w:del>
    </w:p>
    <w:p w14:paraId="1875EE05" w14:textId="77777777" w:rsidR="00C17342" w:rsidRDefault="00AA7D2E" w:rsidP="001518D0">
      <w:pPr>
        <w:pStyle w:val="Body2"/>
      </w:pPr>
      <w:r>
        <w:t>(</w:t>
      </w:r>
      <w:proofErr w:type="spellStart"/>
      <w:r>
        <w:t>i</w:t>
      </w:r>
      <w:proofErr w:type="spellEnd"/>
      <w:r>
        <w:t>)</w:t>
      </w:r>
      <w:r>
        <w:tab/>
        <w:t>A Capacity Provider may make notifications pursuant to Rules 8.3.4(b) and 8.3.4(e) jointly or separately for more than one component, and where applicable one or more CMUs, as part of one notification to the</w:t>
      </w:r>
      <w:del w:id="484" w:author="Beth Hanna (ESO)" w:date="2023-07-28T17:33:00Z">
        <w:r w:rsidDel="00692ECA">
          <w:delText xml:space="preserve"> Delivery Body and</w:delText>
        </w:r>
      </w:del>
      <w:r>
        <w:t xml:space="preserve"> CM Settlement Body.</w:t>
      </w:r>
    </w:p>
    <w:p w14:paraId="3E9C6117" w14:textId="66391514" w:rsidR="00C17342" w:rsidRDefault="00AA7D2E" w:rsidP="001518D0">
      <w:pPr>
        <w:pStyle w:val="Body2"/>
      </w:pPr>
      <w:r>
        <w:t>(k)</w:t>
      </w:r>
      <w:r>
        <w:tab/>
        <w:t xml:space="preserve">Following receipt of a notification pursuant to Rule 8.3.4(b) or Rule 8.3.4(e), the </w:t>
      </w:r>
      <w:ins w:id="485" w:author="Beth Hanna (ESO)" w:date="2023-07-28T17:33:00Z">
        <w:r w:rsidR="00692ECA">
          <w:t>CM Settlement</w:t>
        </w:r>
      </w:ins>
      <w:del w:id="486" w:author="Beth Hanna (ESO)" w:date="2023-07-28T17:33:00Z">
        <w:r w:rsidDel="00692ECA">
          <w:delText>Delivery</w:delText>
        </w:r>
      </w:del>
      <w:r>
        <w:t xml:space="preserve"> Body must update the Capacity Market</w:t>
      </w:r>
      <w:ins w:id="487" w:author="Beth Hanna (ESO)" w:date="2023-07-28T17:33:00Z">
        <w:r w:rsidR="00692ECA">
          <w:t xml:space="preserve"> Metering</w:t>
        </w:r>
      </w:ins>
      <w:r>
        <w:t xml:space="preserve"> Register within two Working Days to reflect the status of the relevant DSR CMU Components, as appropriate, as either:</w:t>
      </w:r>
    </w:p>
    <w:p w14:paraId="484FF690" w14:textId="669A0AC7" w:rsidR="00AA7D2E" w:rsidRDefault="00AA7D2E" w:rsidP="001518D0">
      <w:pPr>
        <w:pStyle w:val="BodyText"/>
      </w:pPr>
      <w:r>
        <w:t>(</w:t>
      </w:r>
      <w:proofErr w:type="spellStart"/>
      <w:r>
        <w:t>i</w:t>
      </w:r>
      <w:proofErr w:type="spellEnd"/>
      <w:r>
        <w:t xml:space="preserve">)  </w:t>
      </w:r>
      <w:proofErr w:type="gramStart"/>
      <w:r>
        <w:t xml:space="preserve">   “</w:t>
      </w:r>
      <w:proofErr w:type="gramEnd"/>
      <w:r>
        <w:t>Notified Addition”; or</w:t>
      </w:r>
    </w:p>
    <w:p w14:paraId="1BBE30A5" w14:textId="77777777" w:rsidR="00C17342" w:rsidRDefault="00AA7D2E" w:rsidP="001518D0">
      <w:pPr>
        <w:pStyle w:val="BodyText"/>
      </w:pPr>
      <w:r>
        <w:t xml:space="preserve">(ii) </w:t>
      </w:r>
      <w:proofErr w:type="gramStart"/>
      <w:r>
        <w:t xml:space="preserve">   “</w:t>
      </w:r>
      <w:proofErr w:type="gramEnd"/>
      <w:r>
        <w:t>Notified Removal”.</w:t>
      </w:r>
    </w:p>
    <w:p w14:paraId="18A84FB3" w14:textId="7D12DDEE" w:rsidR="00C17342" w:rsidRDefault="00AA7D2E" w:rsidP="001518D0">
      <w:pPr>
        <w:pStyle w:val="Body2"/>
      </w:pPr>
      <w:r>
        <w:t>(l)</w:t>
      </w:r>
      <w:r>
        <w:tab/>
        <w:t xml:space="preserve">If a component is rejected during the process, the </w:t>
      </w:r>
      <w:ins w:id="488" w:author="Beth Hanna (ESO)" w:date="2023-07-28T17:34:00Z">
        <w:r w:rsidR="00692ECA">
          <w:t>CM Settlement</w:t>
        </w:r>
      </w:ins>
      <w:del w:id="489" w:author="Beth Hanna (ESO)" w:date="2023-07-28T17:34:00Z">
        <w:r w:rsidDel="00692ECA">
          <w:delText>Delivery</w:delText>
        </w:r>
      </w:del>
      <w:r>
        <w:t xml:space="preserve"> Body must update the Capacity Market </w:t>
      </w:r>
      <w:ins w:id="490" w:author="Beth Hanna (ESO)" w:date="2023-07-28T17:38:00Z">
        <w:r w:rsidR="00C817E0">
          <w:t xml:space="preserve">Metering </w:t>
        </w:r>
      </w:ins>
      <w:r>
        <w:t>Register within two Working Days to reflect the status of the relevant DSR CMU as:</w:t>
      </w:r>
    </w:p>
    <w:p w14:paraId="2B0DA6BF" w14:textId="77777777" w:rsidR="00C17342" w:rsidRDefault="00AA7D2E" w:rsidP="00C554FA">
      <w:pPr>
        <w:pStyle w:val="BodyText"/>
      </w:pPr>
      <w:r>
        <w:t>(</w:t>
      </w:r>
      <w:proofErr w:type="spellStart"/>
      <w:r>
        <w:t>i</w:t>
      </w:r>
      <w:proofErr w:type="spellEnd"/>
      <w:r>
        <w:t xml:space="preserve">) </w:t>
      </w:r>
      <w:r>
        <w:tab/>
        <w:t>“Rejected”</w:t>
      </w:r>
    </w:p>
    <w:p w14:paraId="52882072" w14:textId="588C7041" w:rsidR="00180331" w:rsidRDefault="00AA7D2E" w:rsidP="001518D0">
      <w:pPr>
        <w:pStyle w:val="Body2"/>
        <w:rPr>
          <w:ins w:id="491" w:author="Beth Hanna (ESO)" w:date="2023-07-28T17:41:00Z"/>
        </w:rPr>
      </w:pPr>
      <w:r>
        <w:t>(m)</w:t>
      </w:r>
      <w:r>
        <w:tab/>
        <w:t xml:space="preserve">Where the requirements of Rule 8.3.4(c) and Rule 8.3.4(g) have been met, the </w:t>
      </w:r>
      <w:ins w:id="492" w:author="Beth Hanna (ESO)" w:date="2023-07-28T17:39:00Z">
        <w:r w:rsidR="00C817E0">
          <w:t xml:space="preserve">CM </w:t>
        </w:r>
      </w:ins>
      <w:ins w:id="493" w:author="Beth Hanna (ESO)" w:date="2023-08-02T11:51:00Z">
        <w:r w:rsidR="00AB5884">
          <w:t>Settlement</w:t>
        </w:r>
      </w:ins>
      <w:del w:id="494" w:author="Beth Hanna (ESO)" w:date="2023-07-28T17:39:00Z">
        <w:r w:rsidDel="00C817E0">
          <w:delText>Delivery</w:delText>
        </w:r>
      </w:del>
      <w:r>
        <w:t xml:space="preserve"> Body must</w:t>
      </w:r>
      <w:ins w:id="495" w:author="Beth Hanna (ESO)" w:date="2023-07-28T17:43:00Z">
        <w:r w:rsidR="00616653">
          <w:t>:</w:t>
        </w:r>
      </w:ins>
      <w:r>
        <w:t xml:space="preserve"> </w:t>
      </w:r>
    </w:p>
    <w:p w14:paraId="39E3E7CD" w14:textId="0A4D5981" w:rsidR="00C17342" w:rsidRDefault="00180331" w:rsidP="00C554FA">
      <w:pPr>
        <w:pStyle w:val="BodyText"/>
      </w:pPr>
      <w:ins w:id="496" w:author="Beth Hanna (ESO)" w:date="2023-07-28T17:41:00Z">
        <w:r>
          <w:t>(</w:t>
        </w:r>
      </w:ins>
      <w:proofErr w:type="spellStart"/>
      <w:ins w:id="497" w:author="Beth Hanna (ESO)" w:date="2023-07-28T17:42:00Z">
        <w:r>
          <w:t>i</w:t>
        </w:r>
        <w:proofErr w:type="spellEnd"/>
        <w:r>
          <w:t xml:space="preserve">) </w:t>
        </w:r>
      </w:ins>
      <w:r w:rsidR="00AA7D2E">
        <w:t xml:space="preserve">update the Capacity Market </w:t>
      </w:r>
      <w:ins w:id="498" w:author="Beth Hanna (ESO)" w:date="2023-07-28T17:39:00Z">
        <w:r w:rsidR="00C817E0">
          <w:t>Metering</w:t>
        </w:r>
        <w:r w:rsidR="00EE63D6">
          <w:t xml:space="preserve"> </w:t>
        </w:r>
      </w:ins>
      <w:r w:rsidR="00AA7D2E">
        <w:t>Register within two Working Days to reflect the status of the relevant DSR CMU Components, as appropriate, as:</w:t>
      </w:r>
    </w:p>
    <w:p w14:paraId="118D95D5" w14:textId="64A209A4" w:rsidR="00AA7D2E" w:rsidRDefault="00AA7D2E" w:rsidP="00C554FA">
      <w:pPr>
        <w:pStyle w:val="BodyText"/>
        <w:ind w:left="2727"/>
      </w:pPr>
      <w:r>
        <w:t>(</w:t>
      </w:r>
      <w:proofErr w:type="gramStart"/>
      <w:ins w:id="499" w:author="Beth Hanna (ESO)" w:date="2023-07-28T17:43:00Z">
        <w:r w:rsidR="00616653">
          <w:t>aa</w:t>
        </w:r>
      </w:ins>
      <w:proofErr w:type="gramEnd"/>
      <w:del w:id="500" w:author="Beth Hanna (ESO)" w:date="2023-07-28T17:43:00Z">
        <w:r w:rsidDel="00616653">
          <w:delText>i</w:delText>
        </w:r>
      </w:del>
      <w:r>
        <w:t>)     “Added - Live”; or</w:t>
      </w:r>
    </w:p>
    <w:p w14:paraId="7FB9C35F" w14:textId="48DDC581" w:rsidR="00AA7D2E" w:rsidRDefault="00AA7D2E" w:rsidP="00C554FA">
      <w:pPr>
        <w:pStyle w:val="BodyText"/>
        <w:ind w:left="2727"/>
      </w:pPr>
      <w:r>
        <w:t>(</w:t>
      </w:r>
      <w:proofErr w:type="gramStart"/>
      <w:ins w:id="501" w:author="Beth Hanna (ESO)" w:date="2023-07-28T17:43:00Z">
        <w:r w:rsidR="00616653">
          <w:t>bb</w:t>
        </w:r>
      </w:ins>
      <w:proofErr w:type="gramEnd"/>
      <w:del w:id="502" w:author="Beth Hanna (ESO)" w:date="2023-07-28T17:43:00Z">
        <w:r w:rsidDel="00616653">
          <w:delText>ii</w:delText>
        </w:r>
      </w:del>
      <w:r>
        <w:t>)    “Removed”; or</w:t>
      </w:r>
    </w:p>
    <w:p w14:paraId="35CF538E" w14:textId="7451830D" w:rsidR="00C17342" w:rsidRDefault="00AA7D2E" w:rsidP="00180331">
      <w:pPr>
        <w:pStyle w:val="BodyText"/>
        <w:ind w:left="2727"/>
        <w:rPr>
          <w:ins w:id="503" w:author="Beth Hanna (ESO)" w:date="2023-07-28T17:43:00Z"/>
        </w:rPr>
      </w:pPr>
      <w:r>
        <w:t>(</w:t>
      </w:r>
      <w:proofErr w:type="gramStart"/>
      <w:ins w:id="504" w:author="Beth Hanna (ESO)" w:date="2023-07-28T17:43:00Z">
        <w:r w:rsidR="00616653">
          <w:t>cc</w:t>
        </w:r>
      </w:ins>
      <w:proofErr w:type="gramEnd"/>
      <w:del w:id="505" w:author="Beth Hanna (ESO)" w:date="2023-07-28T17:43:00Z">
        <w:r w:rsidDel="00616653">
          <w:delText>ii</w:delText>
        </w:r>
      </w:del>
      <w:r>
        <w:t>)    “Original/Default – Live”.</w:t>
      </w:r>
    </w:p>
    <w:p w14:paraId="1FCB10EA" w14:textId="0A4D9384" w:rsidR="00616653" w:rsidRDefault="00616653" w:rsidP="00616653">
      <w:pPr>
        <w:pStyle w:val="BodyText"/>
      </w:pPr>
      <w:ins w:id="506" w:author="Beth Hanna (ESO)" w:date="2023-07-28T17:43:00Z">
        <w:r>
          <w:t>(ii)</w:t>
        </w:r>
        <w:r>
          <w:tab/>
        </w:r>
      </w:ins>
      <w:ins w:id="507" w:author="Beth Hanna (ESO)" w:date="2023-07-28T17:44:00Z">
        <w:r w:rsidR="00CA4A7D">
          <w:t>U</w:t>
        </w:r>
      </w:ins>
      <w:ins w:id="508" w:author="Beth Hanna (ESO)" w:date="2023-07-28T17:43:00Z">
        <w:r w:rsidRPr="00616653">
          <w:t>pdate the Delivery Body as soon as reasonably practicable</w:t>
        </w:r>
      </w:ins>
      <w:ins w:id="509" w:author="Beth Hanna (ESO)" w:date="2023-08-02T18:02:00Z">
        <w:r w:rsidR="003C540C">
          <w:t xml:space="preserve"> and, in any event, within </w:t>
        </w:r>
        <w:del w:id="510" w:author="Bir Virk" w:date="2023-09-04T09:58:00Z">
          <w:r w:rsidR="003C540C" w:rsidDel="00874B15">
            <w:delText>X</w:delText>
          </w:r>
        </w:del>
      </w:ins>
      <w:ins w:id="511" w:author="Bir Virk" w:date="2023-09-04T09:58:00Z">
        <w:r w:rsidR="00874B15">
          <w:t>5</w:t>
        </w:r>
      </w:ins>
      <w:ins w:id="512" w:author="Beth Hanna (ESO)" w:date="2023-08-02T18:02:00Z">
        <w:r w:rsidR="003C540C">
          <w:t xml:space="preserve"> days</w:t>
        </w:r>
      </w:ins>
      <w:ins w:id="513" w:author="Beth Hanna (ESO)" w:date="2023-07-28T17:43:00Z">
        <w:r w:rsidRPr="00616653">
          <w:t xml:space="preserve"> on the updated completion details and status for all Added or Removed DSR CMU Components.</w:t>
        </w:r>
      </w:ins>
    </w:p>
    <w:p w14:paraId="64B3A258" w14:textId="77777777" w:rsidR="00C17342" w:rsidRDefault="00AA7D2E" w:rsidP="00AA7D2E">
      <w:pPr>
        <w:pStyle w:val="Body1"/>
      </w:pPr>
      <w:r>
        <w:t>8.3.7 Notifying change of address</w:t>
      </w:r>
    </w:p>
    <w:p w14:paraId="2526A495" w14:textId="58F64E61" w:rsidR="00C17342" w:rsidRDefault="00435B42" w:rsidP="00C554FA">
      <w:pPr>
        <w:pStyle w:val="Body2"/>
      </w:pPr>
      <w:ins w:id="514" w:author="Beth Hanna (ESO)" w:date="2023-07-28T18:00:00Z">
        <w:r>
          <w:t>(a)</w:t>
        </w:r>
        <w:r>
          <w:tab/>
        </w:r>
      </w:ins>
      <w:r w:rsidR="00AA7D2E">
        <w:t>A New Build CMU or DSR CMU notifying the Delivery Body pursuant to Rule 7.5.1(r) that the location of a Generating Unit(s) and/or DSR CMU Component(s) is or will be different from the location described in the Application must provide the Delivery Body with the following as applicable:</w:t>
      </w:r>
    </w:p>
    <w:p w14:paraId="3C0B9D2C" w14:textId="0A06BE8F" w:rsidR="008D1575" w:rsidRDefault="008D1575" w:rsidP="00C554FA">
      <w:pPr>
        <w:pStyle w:val="BodyText"/>
      </w:pPr>
      <w:r>
        <w:t>(</w:t>
      </w:r>
      <w:proofErr w:type="spellStart"/>
      <w:ins w:id="515" w:author="Beth Hanna (ESO)" w:date="2023-07-28T18:01:00Z">
        <w:r w:rsidR="00435B42">
          <w:t>i</w:t>
        </w:r>
      </w:ins>
      <w:proofErr w:type="spellEnd"/>
      <w:del w:id="516" w:author="Beth Hanna (ESO)" w:date="2023-07-28T18:01:00Z">
        <w:r w:rsidDel="00435B42">
          <w:delText>a</w:delText>
        </w:r>
      </w:del>
      <w:r>
        <w:t>)</w:t>
      </w:r>
      <w:r>
        <w:tab/>
        <w:t xml:space="preserve">Relevant Planning Consents as required by Rule </w:t>
      </w:r>
      <w:proofErr w:type="gramStart"/>
      <w:r>
        <w:t>3.7.1;</w:t>
      </w:r>
      <w:proofErr w:type="gramEnd"/>
    </w:p>
    <w:p w14:paraId="2B638C5B" w14:textId="3740C2A8" w:rsidR="008D1575" w:rsidRDefault="008D1575" w:rsidP="00C554FA">
      <w:pPr>
        <w:pStyle w:val="BodyText"/>
      </w:pPr>
      <w:r>
        <w:lastRenderedPageBreak/>
        <w:t>(</w:t>
      </w:r>
      <w:proofErr w:type="gramStart"/>
      <w:ins w:id="517" w:author="Beth Hanna (ESO)" w:date="2023-07-28T18:01:00Z">
        <w:r w:rsidR="00435B42">
          <w:t>ii</w:t>
        </w:r>
      </w:ins>
      <w:proofErr w:type="gramEnd"/>
      <w:del w:id="518" w:author="Beth Hanna (ESO)" w:date="2023-07-28T18:01:00Z">
        <w:r w:rsidDel="00435B42">
          <w:delText>b</w:delText>
        </w:r>
      </w:del>
      <w:r>
        <w:t>)</w:t>
      </w:r>
      <w:r>
        <w:tab/>
        <w:t>Connection Arrangements as required by Rule 3.7.3;</w:t>
      </w:r>
    </w:p>
    <w:p w14:paraId="6528A7D2" w14:textId="53FA118B" w:rsidR="008D1575" w:rsidRDefault="008D1575" w:rsidP="00C554FA">
      <w:pPr>
        <w:pStyle w:val="BodyText"/>
      </w:pPr>
      <w:r>
        <w:t>(</w:t>
      </w:r>
      <w:proofErr w:type="gramStart"/>
      <w:ins w:id="519" w:author="Beth Hanna (ESO)" w:date="2023-07-28T18:01:00Z">
        <w:r w:rsidR="00435B42">
          <w:t>iii</w:t>
        </w:r>
      </w:ins>
      <w:proofErr w:type="gramEnd"/>
      <w:del w:id="520" w:author="Beth Hanna (ESO)" w:date="2023-07-28T18:01:00Z">
        <w:r w:rsidDel="00435B42">
          <w:delText>c</w:delText>
        </w:r>
      </w:del>
      <w:r>
        <w:t>)</w:t>
      </w:r>
      <w:r>
        <w:tab/>
        <w:t>A report confirming they have met the Financial Commitment Milestone;</w:t>
      </w:r>
    </w:p>
    <w:p w14:paraId="1A3CADC1" w14:textId="3E02C911" w:rsidR="008D1575" w:rsidRDefault="008D1575" w:rsidP="00C554FA">
      <w:pPr>
        <w:pStyle w:val="BodyText"/>
      </w:pPr>
      <w:r>
        <w:t>(</w:t>
      </w:r>
      <w:ins w:id="521" w:author="Beth Hanna (ESO)" w:date="2023-07-28T18:01:00Z">
        <w:r w:rsidR="00435B42">
          <w:t>iv</w:t>
        </w:r>
      </w:ins>
      <w:del w:id="522" w:author="Beth Hanna (ESO)" w:date="2023-07-28T18:01:00Z">
        <w:r w:rsidDel="00435B42">
          <w:delText>d</w:delText>
        </w:r>
      </w:del>
      <w:r>
        <w:t>)</w:t>
      </w:r>
      <w:r>
        <w:tab/>
      </w:r>
      <w:del w:id="523" w:author="Beth Hanna (ESO)" w:date="2023-07-28T18:03:00Z">
        <w:r w:rsidDel="00C902F9">
          <w:delText>An updated Metering Assessment, details of the Metering Configuration Solution and/or new Metering Test Certificate and any Detailed Line Diagrams</w:delText>
        </w:r>
      </w:del>
      <w:ins w:id="524" w:author="Beth Hanna (ESO)" w:date="2023-07-28T18:03:00Z">
        <w:r w:rsidR="00C902F9">
          <w:t>Not used</w:t>
        </w:r>
      </w:ins>
      <w:r>
        <w:t>;</w:t>
      </w:r>
    </w:p>
    <w:p w14:paraId="2107D5B5" w14:textId="193FE84A" w:rsidR="008D1575" w:rsidRDefault="008D1575" w:rsidP="00C554FA">
      <w:pPr>
        <w:pStyle w:val="BodyText"/>
      </w:pPr>
      <w:r>
        <w:t>(</w:t>
      </w:r>
      <w:ins w:id="525" w:author="Beth Hanna (ESO)" w:date="2023-07-28T18:01:00Z">
        <w:r w:rsidR="00435B42">
          <w:t>v</w:t>
        </w:r>
      </w:ins>
      <w:del w:id="526" w:author="Beth Hanna (ESO)" w:date="2023-07-28T18:01:00Z">
        <w:r w:rsidDel="00435B42">
          <w:delText>e</w:delText>
        </w:r>
      </w:del>
      <w:r>
        <w:t>)</w:t>
      </w:r>
      <w:r>
        <w:tab/>
      </w:r>
      <w:del w:id="527" w:author="Beth Hanna (ESO)" w:date="2023-07-28T18:03:00Z">
        <w:r w:rsidDel="00C902F9">
          <w:delText>Confirmation from the CM Settlement Body confirming the change to the Metering Configuration, as set out in Rule 8.3.3</w:delText>
        </w:r>
      </w:del>
      <w:ins w:id="528" w:author="Beth Hanna (ESO)" w:date="2023-07-28T18:03:00Z">
        <w:r w:rsidR="00C902F9">
          <w:t>Not used</w:t>
        </w:r>
      </w:ins>
      <w:r>
        <w:t>;</w:t>
      </w:r>
    </w:p>
    <w:p w14:paraId="449E4ED4" w14:textId="1C96935C" w:rsidR="008D1575" w:rsidRDefault="008D1575" w:rsidP="00C554FA">
      <w:pPr>
        <w:pStyle w:val="BodyText"/>
      </w:pPr>
      <w:r>
        <w:t>(</w:t>
      </w:r>
      <w:proofErr w:type="gramStart"/>
      <w:ins w:id="529" w:author="Beth Hanna (ESO)" w:date="2023-07-28T18:01:00Z">
        <w:r w:rsidR="00435B42">
          <w:t>vi</w:t>
        </w:r>
      </w:ins>
      <w:proofErr w:type="gramEnd"/>
      <w:del w:id="530" w:author="Beth Hanna (ESO)" w:date="2023-07-28T18:01:00Z">
        <w:r w:rsidDel="00435B42">
          <w:delText>f</w:delText>
        </w:r>
      </w:del>
      <w:r>
        <w:t>)</w:t>
      </w:r>
      <w:r>
        <w:tab/>
        <w:t>Confirmation of the new location and new Ordnance Survey grid reference;</w:t>
      </w:r>
    </w:p>
    <w:p w14:paraId="0842FF33" w14:textId="7448DCC1" w:rsidR="008D1575" w:rsidRDefault="008D1575" w:rsidP="00C554FA">
      <w:pPr>
        <w:pStyle w:val="BodyText"/>
      </w:pPr>
      <w:r>
        <w:t>(</w:t>
      </w:r>
      <w:proofErr w:type="gramStart"/>
      <w:ins w:id="531" w:author="Beth Hanna (ESO)" w:date="2023-07-28T18:01:00Z">
        <w:r w:rsidR="00435B42">
          <w:t>vii</w:t>
        </w:r>
      </w:ins>
      <w:proofErr w:type="gramEnd"/>
      <w:del w:id="532" w:author="Beth Hanna (ESO)" w:date="2023-07-28T18:01:00Z">
        <w:r w:rsidDel="00435B42">
          <w:delText>g</w:delText>
        </w:r>
      </w:del>
      <w:r>
        <w:t>)</w:t>
      </w:r>
      <w:r>
        <w:tab/>
        <w:t>Omitted</w:t>
      </w:r>
    </w:p>
    <w:p w14:paraId="2A6B57DC" w14:textId="168080C4" w:rsidR="008D1575" w:rsidRDefault="008D1575" w:rsidP="00C554FA">
      <w:pPr>
        <w:pStyle w:val="BodyText"/>
      </w:pPr>
      <w:r>
        <w:t>(</w:t>
      </w:r>
      <w:proofErr w:type="gramStart"/>
      <w:ins w:id="533" w:author="Beth Hanna (ESO)" w:date="2023-07-28T18:01:00Z">
        <w:r w:rsidR="00435B42">
          <w:t>viii</w:t>
        </w:r>
      </w:ins>
      <w:proofErr w:type="gramEnd"/>
      <w:del w:id="534" w:author="Beth Hanna (ESO)" w:date="2023-07-28T18:01:00Z">
        <w:r w:rsidDel="00435B42">
          <w:delText>h</w:delText>
        </w:r>
      </w:del>
      <w:r>
        <w:t>)</w:t>
      </w:r>
      <w:r>
        <w:tab/>
        <w:t>Low Carbon Exclusion and Low Carbon Grant status as set out in Rule 3.4.7;</w:t>
      </w:r>
    </w:p>
    <w:p w14:paraId="6D0A5BEE" w14:textId="56C45179" w:rsidR="008D1575" w:rsidRDefault="008D1575" w:rsidP="00C554FA">
      <w:pPr>
        <w:pStyle w:val="BodyText"/>
      </w:pPr>
      <w:r>
        <w:t>(i</w:t>
      </w:r>
      <w:ins w:id="535" w:author="Beth Hanna (ESO)" w:date="2023-07-28T18:01:00Z">
        <w:r w:rsidR="00435B42">
          <w:t>x</w:t>
        </w:r>
      </w:ins>
      <w:r>
        <w:t>)</w:t>
      </w:r>
      <w:r>
        <w:tab/>
      </w:r>
      <w:del w:id="536" w:author="Beth Hanna (ESO)" w:date="2023-07-28T18:03:00Z">
        <w:r w:rsidDel="00C902F9">
          <w:delText>Meter Point Administration Numbers of the relevant Meter(s) at the new location and, where a MPAN is already in use by another CMU, a declaration that explaining the relationship between these CMUs and the metering solutions necessary to identify their individual</w:delText>
        </w:r>
      </w:del>
      <w:ins w:id="537" w:author="Beth Hanna (ESO)" w:date="2023-07-28T18:03:00Z">
        <w:r w:rsidR="00C902F9">
          <w:t>Not used.</w:t>
        </w:r>
      </w:ins>
      <w:r>
        <w:t xml:space="preserve"> </w:t>
      </w:r>
    </w:p>
    <w:p w14:paraId="177AC4BC" w14:textId="64231B67" w:rsidR="00435B42" w:rsidRDefault="00435B42" w:rsidP="00435B42">
      <w:pPr>
        <w:pStyle w:val="Body2"/>
        <w:rPr>
          <w:ins w:id="538" w:author="Beth Hanna (ESO)" w:date="2023-07-28T18:02:00Z"/>
        </w:rPr>
      </w:pPr>
      <w:ins w:id="539" w:author="Beth Hanna (ESO)" w:date="2023-07-28T18:01:00Z">
        <w:r w:rsidRPr="00435B42">
          <w:t>(b</w:t>
        </w:r>
      </w:ins>
      <w:ins w:id="540" w:author="Beth Hanna (ESO)" w:date="2023-07-28T18:02:00Z">
        <w:r>
          <w:t>)</w:t>
        </w:r>
        <w:r>
          <w:tab/>
        </w:r>
      </w:ins>
      <w:del w:id="541" w:author="Beth Hanna (ESO)" w:date="2023-07-28T17:59:00Z">
        <w:r w:rsidR="00B4321D" w:rsidDel="00894AAC">
          <w:delText xml:space="preserve">New </w:delText>
        </w:r>
      </w:del>
      <w:ins w:id="542" w:author="Beth Hanna (ESO)" w:date="2023-07-28T18:02:00Z">
        <w:r w:rsidR="00C902F9" w:rsidRPr="00C902F9">
          <w:t xml:space="preserve">A Declaration that the Capacity Provider </w:t>
        </w:r>
        <w:commentRangeStart w:id="543"/>
        <w:r w:rsidR="00C902F9" w:rsidRPr="00C902F9">
          <w:t xml:space="preserve">will </w:t>
        </w:r>
        <w:del w:id="544" w:author="Bir Virk" w:date="2023-09-12T14:04:00Z">
          <w:r w:rsidR="00C902F9" w:rsidRPr="00C902F9" w:rsidDel="00FF07CD">
            <w:delText>contact</w:delText>
          </w:r>
        </w:del>
      </w:ins>
      <w:ins w:id="545" w:author="Bir Virk" w:date="2023-09-12T14:04:00Z">
        <w:r w:rsidR="00FF07CD">
          <w:t>notify</w:t>
        </w:r>
      </w:ins>
      <w:ins w:id="546" w:author="Beth Hanna (ESO)" w:date="2023-07-28T18:02:00Z">
        <w:r w:rsidR="00C902F9" w:rsidRPr="00C902F9">
          <w:t xml:space="preserve"> the </w:t>
        </w:r>
      </w:ins>
      <w:commentRangeEnd w:id="543"/>
      <w:r w:rsidR="008935BC">
        <w:rPr>
          <w:rStyle w:val="CommentReference"/>
          <w:rFonts w:ascii="Calibri" w:hAnsi="Calibri"/>
        </w:rPr>
        <w:commentReference w:id="543"/>
      </w:r>
      <w:ins w:id="547" w:author="Beth Hanna (ESO)" w:date="2023-07-28T18:02:00Z">
        <w:r w:rsidR="00C902F9" w:rsidRPr="00C902F9">
          <w:t>CM Settlement Body as soon as reasonably practicable to</w:t>
        </w:r>
        <w:r w:rsidR="00C902F9">
          <w:t>:</w:t>
        </w:r>
      </w:ins>
    </w:p>
    <w:p w14:paraId="6C81D1AE" w14:textId="2EBADDBC" w:rsidR="00C902F9" w:rsidRDefault="00C902F9" w:rsidP="00C902F9">
      <w:pPr>
        <w:pStyle w:val="BodyText"/>
        <w:rPr>
          <w:ins w:id="548" w:author="Beth Hanna (ESO)" w:date="2023-07-28T18:02:00Z"/>
        </w:rPr>
      </w:pPr>
      <w:ins w:id="549" w:author="Beth Hanna (ESO)" w:date="2023-07-28T18:02:00Z">
        <w:r>
          <w:t>(</w:t>
        </w:r>
        <w:proofErr w:type="spellStart"/>
        <w:r>
          <w:t>i</w:t>
        </w:r>
        <w:proofErr w:type="spellEnd"/>
        <w:r>
          <w:t xml:space="preserve">) </w:t>
        </w:r>
        <w:r>
          <w:tab/>
          <w:t>Provide Meter Point Administration Numbers of the relevant Meter(s) at the new location and, where a MPAN is already in use by another CMU, a declaration that explaining the relationship between these CMUs and the metering solutions necessary to identify their individual</w:t>
        </w:r>
      </w:ins>
      <w:ins w:id="550" w:author="Beth Hanna (ESO)" w:date="2023-07-28T18:05:00Z">
        <w:r w:rsidR="00C554FA">
          <w:t xml:space="preserve"> </w:t>
        </w:r>
        <w:del w:id="551" w:author="Phillip Paul" w:date="2023-08-17T17:30:00Z">
          <w:r w:rsidR="00C554FA" w:rsidRPr="001D08B6" w:rsidDel="00CC2414">
            <w:rPr>
              <w:highlight w:val="yellow"/>
            </w:rPr>
            <w:delText>[missing word]</w:delText>
          </w:r>
        </w:del>
      </w:ins>
      <w:ins w:id="552" w:author="Phillip Paul" w:date="2023-08-17T17:30:00Z">
        <w:r w:rsidR="00CC2414">
          <w:t>outputs</w:t>
        </w:r>
      </w:ins>
    </w:p>
    <w:p w14:paraId="4B55E5AA" w14:textId="5CEB3950" w:rsidR="00C902F9" w:rsidRDefault="00C902F9" w:rsidP="00C902F9">
      <w:pPr>
        <w:pStyle w:val="BodyText"/>
        <w:rPr>
          <w:ins w:id="553" w:author="Beth Hanna (ESO)" w:date="2023-07-28T18:02:00Z"/>
        </w:rPr>
      </w:pPr>
      <w:ins w:id="554" w:author="Beth Hanna (ESO)" w:date="2023-07-28T18:02:00Z">
        <w:r>
          <w:t>(ii)</w:t>
        </w:r>
        <w:r>
          <w:tab/>
          <w:t>Complete an updated Metering Assessment and provide details of the Metering Configuration Solution and/or new Metering Test Certificate</w:t>
        </w:r>
        <w:del w:id="555" w:author="Bir Virk" w:date="2023-09-05T08:34:00Z">
          <w:r w:rsidDel="008E5884">
            <w:delText xml:space="preserve"> and any Detailed Line Diagrams;</w:delText>
          </w:r>
        </w:del>
      </w:ins>
    </w:p>
    <w:p w14:paraId="446ED18F" w14:textId="51F20F9E" w:rsidR="001731C8" w:rsidRDefault="001731C8" w:rsidP="001731C8">
      <w:pPr>
        <w:pStyle w:val="BodyText"/>
        <w:rPr>
          <w:ins w:id="556" w:author="Beth Hanna (ESO)" w:date="2023-07-28T18:03:00Z"/>
        </w:rPr>
      </w:pPr>
      <w:ins w:id="557" w:author="Beth Hanna (ESO)" w:date="2023-07-28T18:02:00Z">
        <w:r w:rsidRPr="001731C8">
          <w:t>(iii</w:t>
        </w:r>
      </w:ins>
      <w:ins w:id="558" w:author="Beth Hanna (ESO)" w:date="2023-07-28T18:04:00Z">
        <w:r>
          <w:t>)</w:t>
        </w:r>
        <w:r>
          <w:tab/>
        </w:r>
      </w:ins>
      <w:ins w:id="559" w:author="Beth Hanna (ESO)" w:date="2023-07-28T18:02:00Z">
        <w:r w:rsidR="00C902F9">
          <w:t>Confirm with the CM Settlement Body any change to the Metering Configuration, as set out in Rule 8.3.3</w:t>
        </w:r>
      </w:ins>
    </w:p>
    <w:p w14:paraId="2D824E4F" w14:textId="47DD9926" w:rsidR="00B4321D" w:rsidRDefault="001731C8" w:rsidP="00C554FA">
      <w:pPr>
        <w:pStyle w:val="BodyText"/>
      </w:pPr>
      <w:ins w:id="560" w:author="Beth Hanna (ESO)" w:date="2023-07-28T18:04:00Z">
        <w:r>
          <w:t>(iv)</w:t>
        </w:r>
        <w:r>
          <w:tab/>
        </w:r>
        <w:r w:rsidRPr="001731C8">
          <w:t xml:space="preserve">Where a change of address is notified after the deadlines set in Rule 8.3.3, the Capacity Provider must fulfil updated obligations within </w:t>
        </w:r>
        <w:del w:id="561" w:author="Phillip Paul" w:date="2023-08-17T17:32:00Z">
          <w:r w:rsidRPr="001731C8" w:rsidDel="00CC2414">
            <w:delText>“n”</w:delText>
          </w:r>
        </w:del>
      </w:ins>
      <w:ins w:id="562" w:author="Phillip Paul" w:date="2023-08-17T17:32:00Z">
        <w:r w:rsidR="00CC2414">
          <w:t>40</w:t>
        </w:r>
      </w:ins>
      <w:ins w:id="563" w:author="Beth Hanna (ESO)" w:date="2023-07-28T18:04:00Z">
        <w:r w:rsidRPr="001731C8">
          <w:t xml:space="preserve"> working days</w:t>
        </w:r>
      </w:ins>
      <w:ins w:id="564" w:author="Beth Hanna (ESO)" w:date="2023-07-28T18:03:00Z">
        <w:r w:rsidR="00C902F9">
          <w:t>.</w:t>
        </w:r>
      </w:ins>
      <w:del w:id="565" w:author="Beth Hanna (ESO)" w:date="2023-07-28T17:59:00Z">
        <w:r w:rsidR="00B4321D" w:rsidDel="00894AAC">
          <w:delText>rule</w:delText>
        </w:r>
      </w:del>
    </w:p>
    <w:p w14:paraId="329F0A2B" w14:textId="77777777" w:rsidR="00C17342" w:rsidRDefault="00AA7D2E" w:rsidP="001216E5">
      <w:pPr>
        <w:pStyle w:val="Heading3"/>
      </w:pPr>
      <w:bookmarkStart w:id="566" w:name="_Toc110251169"/>
      <w:commentRangeStart w:id="567"/>
      <w:r>
        <w:t>8.4</w:t>
      </w:r>
      <w:r>
        <w:tab/>
        <w:t>Triggering a Capacity Obligation and System Stress Events</w:t>
      </w:r>
      <w:bookmarkEnd w:id="566"/>
      <w:commentRangeEnd w:id="567"/>
      <w:r w:rsidR="00620823">
        <w:rPr>
          <w:rStyle w:val="CommentReference"/>
          <w:rFonts w:ascii="Calibri" w:eastAsia="Calibri" w:hAnsi="Calibri" w:cs="Times New Roman"/>
          <w:b w:val="0"/>
        </w:rPr>
        <w:commentReference w:id="567"/>
      </w:r>
    </w:p>
    <w:p w14:paraId="5CDD258A" w14:textId="77777777" w:rsidR="00CC28F0" w:rsidRDefault="00F95C98" w:rsidP="00CC28F0">
      <w:pPr>
        <w:pStyle w:val="Heading1"/>
      </w:pPr>
      <w:bookmarkStart w:id="568" w:name="_Toc110251173"/>
      <w:r>
        <w:t>CHAPTER 9: TRANSFER OF CAPACITY OBLIGATIONS</w:t>
      </w:r>
      <w:bookmarkEnd w:id="568"/>
    </w:p>
    <w:p w14:paraId="713CB1A8" w14:textId="77777777" w:rsidR="00CC28F0" w:rsidRDefault="00F95C98" w:rsidP="00CC28F0">
      <w:pPr>
        <w:pStyle w:val="Heading2"/>
      </w:pPr>
      <w:bookmarkStart w:id="569" w:name="_Toc110251174"/>
      <w:r>
        <w:t>9.</w:t>
      </w:r>
      <w:r>
        <w:tab/>
        <w:t>Transfer of Capacity Obligations</w:t>
      </w:r>
      <w:bookmarkEnd w:id="569"/>
    </w:p>
    <w:p w14:paraId="54E16779" w14:textId="77777777" w:rsidR="00CC28F0" w:rsidRDefault="00F95C98" w:rsidP="00F95C98">
      <w:pPr>
        <w:pStyle w:val="Body1"/>
      </w:pPr>
      <w:r>
        <w:t>9.2.4</w:t>
      </w:r>
      <w:r>
        <w:tab/>
        <w:t>A Capacity Provider may transfer a Capacity Agreement by:</w:t>
      </w:r>
    </w:p>
    <w:p w14:paraId="4A686B4F" w14:textId="77777777" w:rsidR="00CC28F0" w:rsidRDefault="00F95C98" w:rsidP="00CC28F0">
      <w:pPr>
        <w:pStyle w:val="Body2"/>
      </w:pPr>
      <w:r>
        <w:t>(a)</w:t>
      </w:r>
      <w:r>
        <w:tab/>
        <w:t xml:space="preserve">transferring all or part of its Capacity Obligation in respect of a Capacity </w:t>
      </w:r>
      <w:r w:rsidRPr="00CC28F0">
        <w:rPr>
          <w:rStyle w:val="Body2Char"/>
        </w:rPr>
        <w:t>Committed CMU (the “CMU Transferor”) for all or a specified number of calendar days in a Delivery Year to an Acceptable Transferee in respect of another CMU (the “CMU Tra</w:t>
      </w:r>
      <w:r>
        <w:t>nsferee”) provided that:</w:t>
      </w:r>
    </w:p>
    <w:p w14:paraId="18761A4E" w14:textId="77777777" w:rsidR="00CC28F0" w:rsidRDefault="00F95C98" w:rsidP="00CC28F0">
      <w:pPr>
        <w:pStyle w:val="BodyText"/>
      </w:pPr>
      <w:r>
        <w:t>(</w:t>
      </w:r>
      <w:proofErr w:type="spellStart"/>
      <w:r>
        <w:t>i</w:t>
      </w:r>
      <w:proofErr w:type="spellEnd"/>
      <w:r>
        <w:t>)</w:t>
      </w:r>
      <w:r>
        <w:tab/>
        <w:t xml:space="preserve">the Acceptable Transferee nominates a CMU Transferee to perform the Capacity </w:t>
      </w:r>
      <w:proofErr w:type="gramStart"/>
      <w:r>
        <w:t>Obligation;</w:t>
      </w:r>
      <w:proofErr w:type="gramEnd"/>
    </w:p>
    <w:p w14:paraId="4A789D02" w14:textId="77777777" w:rsidR="00CC28F0" w:rsidRDefault="00F95C98" w:rsidP="00CC28F0">
      <w:pPr>
        <w:pStyle w:val="BodyText"/>
      </w:pPr>
      <w:r>
        <w:t>(ii)</w:t>
      </w:r>
      <w:r>
        <w:tab/>
        <w:t>if the transfer is of part of its Capacity Obligation, the part transferred is at least equal to the Minimum Capacity Threshold; and</w:t>
      </w:r>
    </w:p>
    <w:p w14:paraId="01A82361" w14:textId="77777777" w:rsidR="00CC28F0" w:rsidRDefault="00F95C98" w:rsidP="00CC28F0">
      <w:pPr>
        <w:pStyle w:val="BodyText"/>
      </w:pPr>
      <w:r>
        <w:t>(iii)</w:t>
      </w:r>
      <w:r>
        <w:tab/>
        <w:t xml:space="preserve">following the transfer, the aggregate Capacity Obligation of each of the CMU Transferor and the CMU Transferee is at least equal to the Minimum </w:t>
      </w:r>
      <w:proofErr w:type="gramStart"/>
      <w:r>
        <w:t>Capacity  Threshold</w:t>
      </w:r>
      <w:proofErr w:type="gramEnd"/>
      <w:r>
        <w:t xml:space="preserve">  unless  the  CMU  Transferor  has transferred all of its Capacity Obligation.</w:t>
      </w:r>
    </w:p>
    <w:p w14:paraId="3A516977" w14:textId="77777777" w:rsidR="00CC28F0" w:rsidRDefault="00F95C98" w:rsidP="00CC28F0">
      <w:pPr>
        <w:pStyle w:val="Body2"/>
      </w:pPr>
      <w:r>
        <w:t>(b)</w:t>
      </w:r>
      <w:r>
        <w:tab/>
        <w:t xml:space="preserve">with respect to a Capacity Committed CMU which is a Generating CMU where the Capacity Provider is the legal owner of each Generating Unit comprised in </w:t>
      </w:r>
      <w:r>
        <w:lastRenderedPageBreak/>
        <w:t>such CMU, transferring all Capacity Agreements relating to that CMU outright to:</w:t>
      </w:r>
    </w:p>
    <w:p w14:paraId="7778A4DA" w14:textId="77777777" w:rsidR="00CC28F0" w:rsidRDefault="00F95C98" w:rsidP="00CC28F0">
      <w:pPr>
        <w:pStyle w:val="BodyText"/>
      </w:pPr>
      <w:r>
        <w:t>(</w:t>
      </w:r>
      <w:proofErr w:type="spellStart"/>
      <w:r>
        <w:t>i</w:t>
      </w:r>
      <w:proofErr w:type="spellEnd"/>
      <w:r>
        <w:t>)</w:t>
      </w:r>
      <w:r>
        <w:tab/>
        <w:t>a person acquiring all such Generating Units (or, if it is a Prospective Generating CMU, all the contractual and other rights and assets then owned by the Capacity Provider and necessary to achieve the Substantial Completion Milestone with respect to such CMU); or</w:t>
      </w:r>
    </w:p>
    <w:p w14:paraId="34F8CE84" w14:textId="77777777" w:rsidR="00CC28F0" w:rsidRDefault="00F95C98" w:rsidP="00CC28F0">
      <w:pPr>
        <w:pStyle w:val="BodyText"/>
      </w:pPr>
      <w:r>
        <w:t>(ii)</w:t>
      </w:r>
      <w:r>
        <w:tab/>
        <w:t xml:space="preserve">a person that is the </w:t>
      </w:r>
      <w:proofErr w:type="spellStart"/>
      <w:r>
        <w:t>Despatch</w:t>
      </w:r>
      <w:proofErr w:type="spellEnd"/>
      <w:r>
        <w:t xml:space="preserve"> Controller with respect to all such Generating Units,</w:t>
      </w:r>
    </w:p>
    <w:p w14:paraId="35607687" w14:textId="77777777" w:rsidR="00CC28F0" w:rsidRDefault="00F95C98" w:rsidP="00CC28F0">
      <w:pPr>
        <w:pStyle w:val="BodyText"/>
      </w:pPr>
      <w:r>
        <w:t>provided in each case that such person is an Acceptable Transferee; or</w:t>
      </w:r>
    </w:p>
    <w:p w14:paraId="4EBE8BB8" w14:textId="77777777" w:rsidR="00CC28F0" w:rsidRDefault="00F95C98" w:rsidP="00CC28F0">
      <w:pPr>
        <w:pStyle w:val="Body2"/>
      </w:pPr>
      <w:r>
        <w:t>(c)</w:t>
      </w:r>
      <w:r>
        <w:tab/>
        <w:t xml:space="preserve">with respect to a Capacity Committed CMU which is a Generating CMU where the Capacity Provider is the </w:t>
      </w:r>
      <w:proofErr w:type="spellStart"/>
      <w:r>
        <w:t>Despatch</w:t>
      </w:r>
      <w:proofErr w:type="spellEnd"/>
      <w:r>
        <w:t xml:space="preserve"> Controller with respect to each Generating Unit comprised in such CMU, transferring all Capacity Agreements relating to that CMU outright to a person that is the legal owner with respect to all such Generating Units provided that such person is an Acceptable Transferee; or</w:t>
      </w:r>
    </w:p>
    <w:p w14:paraId="37A693BD" w14:textId="77777777" w:rsidR="00CC28F0" w:rsidRDefault="00F95C98" w:rsidP="00CC28F0">
      <w:pPr>
        <w:pStyle w:val="Body2"/>
      </w:pPr>
      <w:r>
        <w:t>(d)</w:t>
      </w:r>
      <w:r>
        <w:tab/>
        <w:t>with respect to a Capacity Committed CMU which is an Interconnector CMU, transferring all Capacity Agreements relating to that CMU outright to a person acquiring that Electricity Interconnector (or, if it is a Prospective Interconnector CMU, all the contractual and other rights and assets then owned by the Capacity Provider and necessary to achieve the Substantial Completion Milestone with respect to such CMU) provided that such person is an Acceptable Transferee,</w:t>
      </w:r>
    </w:p>
    <w:p w14:paraId="1CB7A1A6" w14:textId="7E5E424A" w:rsidR="00CC28F0" w:rsidRDefault="00F95C98" w:rsidP="00CC28F0">
      <w:pPr>
        <w:pStyle w:val="Body2"/>
        <w:ind w:left="1418" w:firstLine="0"/>
      </w:pPr>
      <w:r>
        <w:t>in each case such transfer of the Capacity Agreement to be in accordance with the Regulations and the Rules (including the requirements relating to the updating of the Capacity Market Register)</w:t>
      </w:r>
      <w:ins w:id="570" w:author="Beth Hanna (ESO)" w:date="2023-07-28T12:55:00Z">
        <w:r w:rsidR="00E71DA9">
          <w:t xml:space="preserve"> and the Capacity Market Metering Register</w:t>
        </w:r>
      </w:ins>
      <w:r>
        <w:t>. An individual transfer under Rule 9.2.4(a) may not relate to more than one Delivery Year.</w:t>
      </w:r>
    </w:p>
    <w:p w14:paraId="47C9F2AE" w14:textId="77777777" w:rsidR="00CC28F0" w:rsidRDefault="00F95C98" w:rsidP="00F95C98">
      <w:pPr>
        <w:pStyle w:val="Body1"/>
      </w:pPr>
      <w:r>
        <w:t>9.2.5</w:t>
      </w:r>
      <w:r>
        <w:tab/>
        <w:t>Transfers of a Capacity Agreement:</w:t>
      </w:r>
    </w:p>
    <w:p w14:paraId="29941A8A" w14:textId="7A309A46" w:rsidR="00CC28F0" w:rsidRDefault="00F95C98" w:rsidP="00AE203E">
      <w:pPr>
        <w:pStyle w:val="Body2"/>
      </w:pPr>
      <w:r>
        <w:t>(a)</w:t>
      </w:r>
      <w:r>
        <w:tab/>
        <w:t xml:space="preserve">under Rule 9.2.4(a) can only be </w:t>
      </w:r>
      <w:proofErr w:type="gramStart"/>
      <w:r>
        <w:t>effected</w:t>
      </w:r>
      <w:proofErr w:type="gramEnd"/>
      <w:r>
        <w:t xml:space="preserve"> on the Capacity Market Register</w:t>
      </w:r>
      <w:ins w:id="571" w:author="Beth Hanna (ESO)" w:date="2023-07-28T12:55:00Z">
        <w:r w:rsidR="00E71DA9">
          <w:t xml:space="preserve"> and the Capacity Market Metering Register</w:t>
        </w:r>
      </w:ins>
      <w:r>
        <w:t xml:space="preserve"> after the T-1 Auction for the relevant Delivery Year has concluded (or, in the case of an SA Agreement, after 30th May 2017) and provided that:</w:t>
      </w:r>
    </w:p>
    <w:p w14:paraId="3B5DEB5A" w14:textId="77777777" w:rsidR="00CC28F0" w:rsidRDefault="00F95C98" w:rsidP="00AE203E">
      <w:pPr>
        <w:pStyle w:val="BodyText"/>
      </w:pPr>
      <w:r>
        <w:t>(</w:t>
      </w:r>
      <w:proofErr w:type="spellStart"/>
      <w:r>
        <w:t>i</w:t>
      </w:r>
      <w:proofErr w:type="spellEnd"/>
      <w:r>
        <w:t>)</w:t>
      </w:r>
      <w:r>
        <w:tab/>
        <w:t>in the case of a Prospective Generating CMU and its second or third Delivery Year, it has achieved the Substantial Completion Milestone by the Prequalification Results Day for the T-1 Auction for that Delivery Year; and</w:t>
      </w:r>
    </w:p>
    <w:p w14:paraId="424228BF" w14:textId="3B72BA32" w:rsidR="00F95C98" w:rsidRDefault="00F95C98" w:rsidP="00AE203E">
      <w:pPr>
        <w:pStyle w:val="BodyText"/>
      </w:pPr>
      <w:r>
        <w:t>(ii)</w:t>
      </w:r>
      <w:r>
        <w:tab/>
        <w:t>in the case of a Prospective Interconnector CMU in relation to which a Capacity Agreement has been awarded for a Delivery Year (“Y”) as well as for either or both of the two immediately following Delivery Years Y+1 and Y+2, and in respect of either of the latter two Capacity Agreements, it has achieved the Substantial Completion Milestone by the Prequalification Results Day for the T-1 Auction for Delivery Year Y+1 or Y+2 as the case may be; and</w:t>
      </w:r>
    </w:p>
    <w:p w14:paraId="4C1A351F" w14:textId="77777777" w:rsidR="00CC28F0" w:rsidRDefault="00F95C98" w:rsidP="000F088A">
      <w:pPr>
        <w:pStyle w:val="BodyText"/>
      </w:pPr>
      <w:r>
        <w:t>(iii)</w:t>
      </w:r>
      <w:r>
        <w:tab/>
        <w:t xml:space="preserve">in the case of an Unproven DSR CMU that has been awarded a Capacity Agreement of a duration exceeding one Delivery Year, the Delivery Body has issued a DSR Test Certificate to the Applicant or Capacity Provider (as applicable) under Rule 13.2.11 and the Capacity Provider has satisfied the requirements of Rule 8.3.6 (Evidence of Total Project Spend). </w:t>
      </w:r>
    </w:p>
    <w:p w14:paraId="7E90C7C6" w14:textId="77777777" w:rsidR="00CC28F0" w:rsidRDefault="00F95C98" w:rsidP="00F95C98">
      <w:pPr>
        <w:pStyle w:val="Body1"/>
      </w:pPr>
      <w:r>
        <w:t>9.2.6</w:t>
      </w:r>
      <w:r>
        <w:tab/>
        <w:t>An Acceptable Transferee in relation to Rule 9.2.4(a), for any Delivery Year, is any of the persons in paragraphs (a) to (d) who meets the conditions in Rule 9.2.6(e)(</w:t>
      </w:r>
      <w:proofErr w:type="spellStart"/>
      <w:r>
        <w:t>i</w:t>
      </w:r>
      <w:proofErr w:type="spellEnd"/>
      <w:r>
        <w:t>) to (xii):</w:t>
      </w:r>
    </w:p>
    <w:p w14:paraId="0B0B4061" w14:textId="77777777" w:rsidR="00CC28F0" w:rsidRDefault="00F95C98" w:rsidP="000F088A">
      <w:pPr>
        <w:pStyle w:val="Body2"/>
      </w:pPr>
      <w:r>
        <w:t>(a)</w:t>
      </w:r>
      <w:r>
        <w:tab/>
        <w:t xml:space="preserve">a Bidder in a Capacity Auction for that Delivery Year (which may include a Bidder </w:t>
      </w:r>
      <w:r>
        <w:lastRenderedPageBreak/>
        <w:t xml:space="preserve">in relation to a CMU which Opted-out under Rule 3.11.2(f)(iii) at the T-4 Auction if, and only if, such CMU has since Prequalified in the T-1 Auction) in relation to a Prequalified CMU that does not have a Capacity Agreement for that Delivery </w:t>
      </w:r>
      <w:proofErr w:type="gramStart"/>
      <w:r>
        <w:t>Year;</w:t>
      </w:r>
      <w:proofErr w:type="gramEnd"/>
    </w:p>
    <w:p w14:paraId="379D2E47" w14:textId="77777777" w:rsidR="00CC28F0" w:rsidRDefault="00F95C98" w:rsidP="000F088A">
      <w:pPr>
        <w:pStyle w:val="Body2"/>
      </w:pPr>
      <w:r>
        <w:t>(b)</w:t>
      </w:r>
      <w:r>
        <w:tab/>
        <w:t>a Capacity Provider in relation to the De-rated Capacity of a Prequalified Prospective CMU that has achieved the Substantial Completion Milestone prior to the Delivery Year in which its Capacity Obligation commences (provided that the transfer relates only to the period prior to such Delivery Year</w:t>
      </w:r>
      <w:proofErr w:type="gramStart"/>
      <w:r>
        <w:t>);</w:t>
      </w:r>
      <w:proofErr w:type="gramEnd"/>
    </w:p>
    <w:p w14:paraId="2BFD0B08" w14:textId="77777777" w:rsidR="00CC28F0" w:rsidRDefault="00F95C98" w:rsidP="000F088A">
      <w:pPr>
        <w:pStyle w:val="Body2"/>
      </w:pPr>
      <w:r>
        <w:t>(c)</w:t>
      </w:r>
      <w:r>
        <w:tab/>
        <w:t xml:space="preserve">a Capacity Provider of a CMU that Prequalified for that Delivery Year and that does not have a Capacity Agreement for that Delivery Year equal to the De-rated Capacity of that Prequalified </w:t>
      </w:r>
      <w:proofErr w:type="gramStart"/>
      <w:r>
        <w:t>CMU;</w:t>
      </w:r>
      <w:proofErr w:type="gramEnd"/>
    </w:p>
    <w:p w14:paraId="440B7A5C" w14:textId="598705F9" w:rsidR="00F95C98" w:rsidRDefault="00F95C98" w:rsidP="000F088A">
      <w:pPr>
        <w:pStyle w:val="Body2"/>
      </w:pPr>
      <w:r>
        <w:t>(d)</w:t>
      </w:r>
      <w:r>
        <w:tab/>
        <w:t xml:space="preserve">an Eligible Secondary Trading </w:t>
      </w:r>
      <w:proofErr w:type="gramStart"/>
      <w:r>
        <w:t>Entrant;</w:t>
      </w:r>
      <w:proofErr w:type="gramEnd"/>
      <w:r>
        <w:t xml:space="preserve"> </w:t>
      </w:r>
    </w:p>
    <w:p w14:paraId="1936F31B" w14:textId="77777777" w:rsidR="00CC28F0" w:rsidRDefault="00F95C98" w:rsidP="000F088A">
      <w:pPr>
        <w:pStyle w:val="Body2"/>
      </w:pPr>
      <w:r>
        <w:t>(e)    the conditions in this Rule 9.2.6(e) are that:</w:t>
      </w:r>
    </w:p>
    <w:p w14:paraId="5C20350E" w14:textId="77777777" w:rsidR="00CC28F0" w:rsidRDefault="00F95C98" w:rsidP="000F088A">
      <w:pPr>
        <w:pStyle w:val="BodyText"/>
      </w:pPr>
      <w:r>
        <w:t>(</w:t>
      </w:r>
      <w:proofErr w:type="spellStart"/>
      <w:r>
        <w:t>i</w:t>
      </w:r>
      <w:proofErr w:type="spellEnd"/>
      <w:r>
        <w:t>)</w:t>
      </w:r>
      <w:r>
        <w:tab/>
        <w:t>the Capacity Obligation transferred, when aggregated with all other Capacity Obligations in respect of the CMU Transferee for that Delivery Year, will not at any time exceed:</w:t>
      </w:r>
    </w:p>
    <w:p w14:paraId="39E6D949" w14:textId="77777777" w:rsidR="00CC28F0" w:rsidRDefault="00F95C98" w:rsidP="000F088A">
      <w:pPr>
        <w:pStyle w:val="BodyText"/>
        <w:ind w:left="2727"/>
      </w:pPr>
      <w:r>
        <w:t>(aa) the aggregate De-rated Capacity of the CMU Transferee (as recorded on the Capacity Market Register); or</w:t>
      </w:r>
    </w:p>
    <w:p w14:paraId="40BE8100" w14:textId="77777777" w:rsidR="00CC28F0" w:rsidRDefault="00F95C98" w:rsidP="000F088A">
      <w:pPr>
        <w:pStyle w:val="BodyText"/>
        <w:ind w:left="2727"/>
      </w:pPr>
      <w:r>
        <w:t xml:space="preserve">(bb) where there is a Grid Connection Agreement relating to the CMU Transferee, the Transmission Entry Capacity recorded on the TEC Register in respect of that CMU </w:t>
      </w:r>
      <w:proofErr w:type="gramStart"/>
      <w:r>
        <w:t>Transferee;</w:t>
      </w:r>
      <w:proofErr w:type="gramEnd"/>
    </w:p>
    <w:p w14:paraId="0D577521" w14:textId="77777777" w:rsidR="00CC28F0" w:rsidRDefault="00F95C98" w:rsidP="000F088A">
      <w:pPr>
        <w:pStyle w:val="BodyText"/>
      </w:pPr>
      <w:r>
        <w:t>(ii)</w:t>
      </w:r>
      <w:r>
        <w:tab/>
        <w:t>the CMU Transferee:</w:t>
      </w:r>
    </w:p>
    <w:p w14:paraId="52BF6762" w14:textId="77777777" w:rsidR="00CC28F0" w:rsidRDefault="00F95C98" w:rsidP="000F088A">
      <w:pPr>
        <w:pStyle w:val="BodyText"/>
        <w:ind w:left="2727"/>
      </w:pPr>
      <w:r>
        <w:t>(aa)</w:t>
      </w:r>
      <w:r>
        <w:tab/>
        <w:t>satisfies the criteria set out in Rule 9.2.5(b); and</w:t>
      </w:r>
    </w:p>
    <w:p w14:paraId="632417A8" w14:textId="1F59B15A" w:rsidR="00CC28F0" w:rsidRDefault="00F95C98" w:rsidP="000F088A">
      <w:pPr>
        <w:pStyle w:val="BodyText"/>
        <w:ind w:left="2727"/>
      </w:pPr>
      <w:r>
        <w:t xml:space="preserve">(bb) </w:t>
      </w:r>
      <w:r w:rsidR="000F088A">
        <w:tab/>
      </w:r>
      <w:r>
        <w:t xml:space="preserve">has delivered a capacity at least equal to its De-rated Capacity in any settlement period falling within the six months prior to the first date in the relevant Delivery Year on which a request was submitted to the Delivery Body under Rule </w:t>
      </w:r>
      <w:proofErr w:type="gramStart"/>
      <w:r>
        <w:t>9.3.1;</w:t>
      </w:r>
      <w:proofErr w:type="gramEnd"/>
    </w:p>
    <w:p w14:paraId="4EF584AA" w14:textId="139DD089" w:rsidR="006A2551" w:rsidRDefault="006A2551" w:rsidP="000F088A">
      <w:pPr>
        <w:pStyle w:val="BodyText"/>
        <w:ind w:left="2727"/>
      </w:pPr>
      <w:r>
        <w:t>(cc)</w:t>
      </w:r>
      <w:ins w:id="572" w:author="Beth Hanna (ESO)" w:date="2023-07-28T12:59:00Z">
        <w:r w:rsidR="000A3CAD">
          <w:tab/>
        </w:r>
        <w:r w:rsidR="000A3CAD" w:rsidRPr="000A3CAD">
          <w:t xml:space="preserve">has provided metering information, completed a Metering Assessment, </w:t>
        </w:r>
        <w:del w:id="573" w:author="Bir Virk" w:date="2023-09-05T08:18:00Z">
          <w:r w:rsidR="000A3CAD" w:rsidRPr="000A3CAD" w:rsidDel="00E760F0">
            <w:delText xml:space="preserve">provide a Single Line Diagram </w:delText>
          </w:r>
        </w:del>
        <w:r w:rsidR="000A3CAD" w:rsidRPr="000A3CAD">
          <w:t>and where applicable holds a Metering Test Certificate with the CM Settlement Body</w:t>
        </w:r>
        <w:r w:rsidR="000A3CAD">
          <w:t>.</w:t>
        </w:r>
      </w:ins>
    </w:p>
    <w:p w14:paraId="737C50B6" w14:textId="77777777" w:rsidR="005E1013" w:rsidRDefault="005E1013">
      <w:pPr>
        <w:widowControl/>
        <w:spacing w:after="160" w:line="259" w:lineRule="auto"/>
        <w:rPr>
          <w:rFonts w:ascii="Arial" w:eastAsiaTheme="majorEastAsia" w:hAnsi="Arial" w:cstheme="majorBidi"/>
          <w:sz w:val="24"/>
          <w:szCs w:val="32"/>
        </w:rPr>
      </w:pPr>
      <w:bookmarkStart w:id="574" w:name="_Toc110251180"/>
      <w:r>
        <w:br w:type="page"/>
      </w:r>
    </w:p>
    <w:p w14:paraId="3D712458" w14:textId="3233421E" w:rsidR="0065262B" w:rsidRDefault="00FF1020" w:rsidP="0065262B">
      <w:pPr>
        <w:pStyle w:val="Heading1"/>
      </w:pPr>
      <w:r>
        <w:lastRenderedPageBreak/>
        <w:t>CHAPTER 10: VOLUME REALLOCATION</w:t>
      </w:r>
      <w:bookmarkEnd w:id="574"/>
    </w:p>
    <w:p w14:paraId="470F352F" w14:textId="13D9592C" w:rsidR="0065262B" w:rsidRDefault="00FF1020" w:rsidP="00FF0D47">
      <w:pPr>
        <w:pStyle w:val="Heading3"/>
      </w:pPr>
      <w:bookmarkStart w:id="575" w:name="_Toc110251183"/>
      <w:r>
        <w:t>10.1A</w:t>
      </w:r>
      <w:r>
        <w:tab/>
      </w:r>
      <w:r w:rsidR="006F41C6">
        <w:tab/>
      </w:r>
      <w:r>
        <w:t>CMVR Registered Participant</w:t>
      </w:r>
      <w:bookmarkEnd w:id="575"/>
    </w:p>
    <w:p w14:paraId="56898F76" w14:textId="05017625" w:rsidR="0065262B" w:rsidRDefault="00FF1020" w:rsidP="0065262B">
      <w:pPr>
        <w:pStyle w:val="Body1"/>
      </w:pPr>
      <w:r>
        <w:t>10.1</w:t>
      </w:r>
      <w:ins w:id="576" w:author="Beth Hanna (ESO)" w:date="2023-07-31T14:28:00Z">
        <w:r w:rsidR="00254BD9">
          <w:t>A.1</w:t>
        </w:r>
      </w:ins>
      <w:r>
        <w:tab/>
      </w:r>
      <w:del w:id="577" w:author="Beth Hanna (ESO)" w:date="2023-07-31T14:28:00Z">
        <w:r w:rsidDel="00254BD9">
          <w:delText xml:space="preserve">A.1 </w:delText>
        </w:r>
      </w:del>
      <w:r>
        <w:t xml:space="preserve">A person (“P”) who is an Acceptable Transferee in respect of a CMU within the meaning of </w:t>
      </w:r>
      <w:proofErr w:type="gramStart"/>
      <w:r>
        <w:t>Rule</w:t>
      </w:r>
      <w:proofErr w:type="gramEnd"/>
      <w:r>
        <w:t xml:space="preserve"> 9.2.6, 9.2.7 or 9.2.8 may apply to be registered as a “CMVR Registered Participant” for a Delivery Year or, if it has commenced, so much of the Delivery Year that remains, by giving notice to the Delivery Body:</w:t>
      </w:r>
    </w:p>
    <w:p w14:paraId="087C7921" w14:textId="77777777" w:rsidR="0065262B" w:rsidRDefault="00FF1020" w:rsidP="00FF1020">
      <w:pPr>
        <w:pStyle w:val="Body2"/>
      </w:pPr>
      <w:r>
        <w:t>(a)</w:t>
      </w:r>
      <w:r>
        <w:tab/>
        <w:t xml:space="preserve">stating that P wishes to participate in volume reallocation under this </w:t>
      </w:r>
      <w:proofErr w:type="gramStart"/>
      <w:r>
        <w:t>Chapter;</w:t>
      </w:r>
      <w:proofErr w:type="gramEnd"/>
    </w:p>
    <w:p w14:paraId="66AB4174" w14:textId="77777777" w:rsidR="0065262B" w:rsidRDefault="00FF1020" w:rsidP="00FF1020">
      <w:pPr>
        <w:pStyle w:val="Body2"/>
      </w:pPr>
      <w:r>
        <w:t>(b)</w:t>
      </w:r>
      <w:r>
        <w:tab/>
        <w:t>specifying the Delivery Year for which P wishes to be so registered; and</w:t>
      </w:r>
    </w:p>
    <w:p w14:paraId="09E752BF" w14:textId="77777777" w:rsidR="0065262B" w:rsidRDefault="00FF1020" w:rsidP="00FF1020">
      <w:pPr>
        <w:pStyle w:val="Body2"/>
      </w:pPr>
      <w:r>
        <w:t>(c)</w:t>
      </w:r>
      <w:r>
        <w:tab/>
        <w:t>specifying the CMU in respect of which the application is made.</w:t>
      </w:r>
    </w:p>
    <w:p w14:paraId="3A886B3F" w14:textId="27EC1603" w:rsidR="0065262B" w:rsidRDefault="00FF1020" w:rsidP="0065262B">
      <w:pPr>
        <w:pStyle w:val="Body1"/>
      </w:pPr>
      <w:r>
        <w:t>10.1A.2</w:t>
      </w:r>
      <w:r w:rsidR="0065262B">
        <w:tab/>
      </w:r>
      <w:r>
        <w:t>If the Delivery Body is satisfied that the application satisfies the conditions in Rule 10.1A.1:</w:t>
      </w:r>
    </w:p>
    <w:p w14:paraId="5B5A02D3" w14:textId="604B0EEC" w:rsidR="00FF1020" w:rsidRDefault="00FF1020" w:rsidP="00FF1020">
      <w:pPr>
        <w:pStyle w:val="Body2"/>
      </w:pPr>
      <w:r>
        <w:t>(a)</w:t>
      </w:r>
      <w:r>
        <w:tab/>
        <w:t>P’s registration as a CMVR Registered Participant is to take effect five Working Days after the notice under Rule 10.1A.1 is given to the Delivery Body; and</w:t>
      </w:r>
    </w:p>
    <w:p w14:paraId="77A248C3" w14:textId="77777777" w:rsidR="0065262B" w:rsidRDefault="00FF1020" w:rsidP="00FF1020">
      <w:pPr>
        <w:pStyle w:val="Body2"/>
      </w:pPr>
      <w:r>
        <w:t>(b)</w:t>
      </w:r>
      <w:r>
        <w:tab/>
        <w:t>the Delivery Body must as soon as possible and in any event no later than 9 working days after the end of the month in which the application was made:</w:t>
      </w:r>
    </w:p>
    <w:p w14:paraId="0455BA3C" w14:textId="77777777" w:rsidR="0065262B" w:rsidRDefault="00FF1020" w:rsidP="0065262B">
      <w:pPr>
        <w:pStyle w:val="BodyText"/>
      </w:pPr>
      <w:r>
        <w:t>(</w:t>
      </w:r>
      <w:proofErr w:type="spellStart"/>
      <w:r>
        <w:t>i</w:t>
      </w:r>
      <w:proofErr w:type="spellEnd"/>
      <w:r>
        <w:t>)</w:t>
      </w:r>
      <w:r>
        <w:tab/>
        <w:t>notify the Settlement Body of the application; and</w:t>
      </w:r>
    </w:p>
    <w:p w14:paraId="40F710E8" w14:textId="77777777" w:rsidR="0065262B" w:rsidRDefault="00FF1020" w:rsidP="0065262B">
      <w:pPr>
        <w:pStyle w:val="BodyText"/>
      </w:pPr>
      <w:r>
        <w:t>(ii)</w:t>
      </w:r>
      <w:r>
        <w:tab/>
        <w:t>publish the following information:</w:t>
      </w:r>
    </w:p>
    <w:p w14:paraId="33CE74A8" w14:textId="77777777" w:rsidR="0065262B" w:rsidRDefault="00FF1020" w:rsidP="0065262B">
      <w:pPr>
        <w:pStyle w:val="BodyText"/>
        <w:ind w:left="2727"/>
      </w:pPr>
      <w:r>
        <w:t>(aa)</w:t>
      </w:r>
      <w:r>
        <w:tab/>
        <w:t>that P is a CMVR Registered Participant for the Delivery Year specified in the application,</w:t>
      </w:r>
    </w:p>
    <w:p w14:paraId="5FC81DC5" w14:textId="77777777" w:rsidR="0065262B" w:rsidRDefault="00FF1020" w:rsidP="0065262B">
      <w:pPr>
        <w:pStyle w:val="BodyText"/>
        <w:ind w:left="2727"/>
      </w:pPr>
      <w:r>
        <w:t>(bb)</w:t>
      </w:r>
      <w:r>
        <w:tab/>
        <w:t>the effective date of P’s registration; and</w:t>
      </w:r>
    </w:p>
    <w:p w14:paraId="7239DA4A" w14:textId="77777777" w:rsidR="0065262B" w:rsidRDefault="00FF1020" w:rsidP="0065262B">
      <w:pPr>
        <w:pStyle w:val="BodyText"/>
        <w:ind w:left="2727"/>
      </w:pPr>
      <w:r>
        <w:t>(cc)</w:t>
      </w:r>
      <w:r>
        <w:tab/>
        <w:t xml:space="preserve">details of the CMU in respect of which P </w:t>
      </w:r>
      <w:proofErr w:type="gramStart"/>
      <w:r>
        <w:t>is so</w:t>
      </w:r>
      <w:proofErr w:type="gramEnd"/>
      <w:r>
        <w:t xml:space="preserve"> registered (the “CMVR Registered CMU”).</w:t>
      </w:r>
    </w:p>
    <w:p w14:paraId="180AA3E8" w14:textId="77777777" w:rsidR="0065262B" w:rsidRDefault="00FF1020" w:rsidP="0065262B">
      <w:pPr>
        <w:pStyle w:val="Heading3"/>
      </w:pPr>
      <w:bookmarkStart w:id="578" w:name="_Toc110251184"/>
      <w:r>
        <w:t>10.2</w:t>
      </w:r>
      <w:r>
        <w:tab/>
        <w:t>Capacity Market Volume Reallocation Notification</w:t>
      </w:r>
      <w:bookmarkEnd w:id="578"/>
    </w:p>
    <w:p w14:paraId="461A7633" w14:textId="6CCDD727" w:rsidR="0065262B" w:rsidRDefault="00FF1020" w:rsidP="0065262B">
      <w:pPr>
        <w:pStyle w:val="Body1"/>
        <w:rPr>
          <w:ins w:id="579" w:author="Beth Hanna (ESO)" w:date="2023-07-31T16:57:00Z"/>
        </w:rPr>
      </w:pPr>
      <w:r>
        <w:t>10.2.1</w:t>
      </w:r>
      <w:r>
        <w:tab/>
        <w:t xml:space="preserve">Subject to the provisions of this Chapter, a Capacity Provider or CMVR Registered Participant may, in respect of a CMU (“the CMVR Transferor”), allocate any or </w:t>
      </w:r>
      <w:proofErr w:type="gramStart"/>
      <w:r>
        <w:t>all of</w:t>
      </w:r>
      <w:proofErr w:type="gramEnd"/>
      <w:r>
        <w:t xml:space="preserve"> the Volume </w:t>
      </w:r>
      <w:proofErr w:type="spellStart"/>
      <w:r>
        <w:t>Eij</w:t>
      </w:r>
      <w:proofErr w:type="spellEnd"/>
      <w:r>
        <w:t xml:space="preserve"> of that CMU to another CMU (the “CMVR Transferee”) by way of a CMVRN.</w:t>
      </w:r>
    </w:p>
    <w:p w14:paraId="07481946" w14:textId="61FCBE5A" w:rsidR="00FF582E" w:rsidRDefault="00FF582E" w:rsidP="0065262B">
      <w:pPr>
        <w:pStyle w:val="Body1"/>
      </w:pPr>
      <w:ins w:id="580" w:author="Beth Hanna (ESO)" w:date="2023-07-31T16:57:00Z">
        <w:r>
          <w:t>10.2.1A</w:t>
        </w:r>
        <w:r>
          <w:tab/>
          <w:t>Before</w:t>
        </w:r>
      </w:ins>
      <w:ins w:id="581" w:author="Beth Hanna (ESO)" w:date="2023-07-31T16:58:00Z">
        <w:r>
          <w:t xml:space="preserve"> becoming a CMVR Transferee</w:t>
        </w:r>
        <w:r w:rsidR="00027723">
          <w:t xml:space="preserve">, the CMVR Registered Participant must </w:t>
        </w:r>
        <w:r w:rsidR="00027723" w:rsidRPr="00027723">
          <w:t xml:space="preserve">provide metering information </w:t>
        </w:r>
        <w:del w:id="582" w:author="Bir Virk" w:date="2023-09-05T08:19:00Z">
          <w:r w:rsidR="00027723" w:rsidRPr="00027723" w:rsidDel="00E760F0">
            <w:delText xml:space="preserve">and a Single Line Diagram </w:delText>
          </w:r>
        </w:del>
        <w:r w:rsidR="00027723" w:rsidRPr="00027723">
          <w:t>to the CM Settlement Body, complete a Metering Assessment and, where applicable, hold a Metering Test Certificate</w:t>
        </w:r>
      </w:ins>
      <w:ins w:id="583" w:author="Beth Hanna (ESO)" w:date="2023-07-31T16:59:00Z">
        <w:r w:rsidR="00181062">
          <w:t>.</w:t>
        </w:r>
      </w:ins>
    </w:p>
    <w:p w14:paraId="052FBEE1" w14:textId="77777777" w:rsidR="005E1013" w:rsidRDefault="005E1013">
      <w:pPr>
        <w:widowControl/>
        <w:spacing w:after="160" w:line="259" w:lineRule="auto"/>
        <w:rPr>
          <w:rFonts w:ascii="Arial" w:eastAsiaTheme="majorEastAsia" w:hAnsi="Arial" w:cstheme="majorBidi"/>
          <w:sz w:val="24"/>
          <w:szCs w:val="32"/>
        </w:rPr>
      </w:pPr>
      <w:bookmarkStart w:id="584" w:name="_Toc110251189"/>
      <w:r>
        <w:br w:type="page"/>
      </w:r>
    </w:p>
    <w:p w14:paraId="4704208C" w14:textId="41AFA98F" w:rsidR="008829E3" w:rsidRDefault="008829E3" w:rsidP="008829E3">
      <w:pPr>
        <w:pStyle w:val="Heading1"/>
      </w:pPr>
      <w:bookmarkStart w:id="585" w:name="_Toc110251201"/>
      <w:bookmarkEnd w:id="584"/>
      <w:r>
        <w:lastRenderedPageBreak/>
        <w:t>CHAPTER 13: TESTING REGIME</w:t>
      </w:r>
      <w:bookmarkEnd w:id="585"/>
    </w:p>
    <w:p w14:paraId="147F0A5B" w14:textId="77777777" w:rsidR="008829E3" w:rsidRDefault="008829E3" w:rsidP="008829E3">
      <w:pPr>
        <w:pStyle w:val="Heading2"/>
      </w:pPr>
      <w:bookmarkStart w:id="586" w:name="_Toc110251202"/>
      <w:r>
        <w:t>13.</w:t>
      </w:r>
      <w:r>
        <w:tab/>
        <w:t>Testing Regime</w:t>
      </w:r>
      <w:bookmarkEnd w:id="586"/>
    </w:p>
    <w:p w14:paraId="02CA8758" w14:textId="77777777" w:rsidR="008829E3" w:rsidRDefault="008829E3" w:rsidP="008829E3">
      <w:pPr>
        <w:pStyle w:val="Heading3"/>
      </w:pPr>
      <w:bookmarkStart w:id="587" w:name="_Toc110251204"/>
      <w:r>
        <w:t>13.2</w:t>
      </w:r>
      <w:r>
        <w:tab/>
        <w:t>DSR Test</w:t>
      </w:r>
      <w:bookmarkEnd w:id="587"/>
    </w:p>
    <w:p w14:paraId="3DB8F48F" w14:textId="77777777" w:rsidR="008829E3" w:rsidRDefault="008829E3" w:rsidP="008829E3">
      <w:pPr>
        <w:pStyle w:val="Body1"/>
      </w:pPr>
      <w:r>
        <w:t>13.2.1</w:t>
      </w:r>
      <w:r>
        <w:tab/>
        <w:t>Each DSR CMU must carry out either a:</w:t>
      </w:r>
    </w:p>
    <w:p w14:paraId="370FE9D5" w14:textId="77777777" w:rsidR="008829E3" w:rsidRDefault="008829E3" w:rsidP="008829E3">
      <w:pPr>
        <w:pStyle w:val="Body2"/>
      </w:pPr>
      <w:r>
        <w:t>(a)</w:t>
      </w:r>
      <w:r>
        <w:tab/>
        <w:t>DSR Test in accordance with this Rule 13.2; or</w:t>
      </w:r>
    </w:p>
    <w:p w14:paraId="575FA459" w14:textId="77777777" w:rsidR="008829E3" w:rsidRDefault="008829E3" w:rsidP="008829E3">
      <w:pPr>
        <w:pStyle w:val="Body2"/>
      </w:pPr>
      <w:r>
        <w:t>(b)</w:t>
      </w:r>
      <w:r>
        <w:tab/>
        <w:t>Joint DSR Test in accordance with Rule 13.2B.</w:t>
      </w:r>
    </w:p>
    <w:p w14:paraId="1F1A8D83" w14:textId="77777777" w:rsidR="008829E3" w:rsidRDefault="008829E3" w:rsidP="008829E3">
      <w:pPr>
        <w:pStyle w:val="Body1"/>
      </w:pPr>
      <w:r>
        <w:t>13.2.2</w:t>
      </w:r>
      <w:r>
        <w:tab/>
        <w:t>A DSR CMU can participate in a DSR Test:</w:t>
      </w:r>
    </w:p>
    <w:p w14:paraId="1E47BE88" w14:textId="77777777" w:rsidR="008829E3" w:rsidRDefault="008829E3" w:rsidP="008829E3">
      <w:pPr>
        <w:pStyle w:val="Body2"/>
      </w:pPr>
      <w:r>
        <w:t>(a)</w:t>
      </w:r>
      <w:r>
        <w:tab/>
      </w:r>
      <w:commentRangeStart w:id="588"/>
      <w:r>
        <w:t xml:space="preserve">prior to the commencement of the Prequalification Window </w:t>
      </w:r>
      <w:commentRangeEnd w:id="588"/>
      <w:r w:rsidR="005E1013">
        <w:rPr>
          <w:rStyle w:val="CommentReference"/>
          <w:rFonts w:ascii="Calibri" w:hAnsi="Calibri"/>
        </w:rPr>
        <w:commentReference w:id="588"/>
      </w:r>
      <w:r>
        <w:t xml:space="preserve">for a Capacity Auction (in which case the DSR CMU may </w:t>
      </w:r>
      <w:proofErr w:type="gramStart"/>
      <w:r>
        <w:t>submit an Application</w:t>
      </w:r>
      <w:proofErr w:type="gramEnd"/>
      <w:r>
        <w:t xml:space="preserve"> for Prequalification as a Proven DSR CMU); or</w:t>
      </w:r>
    </w:p>
    <w:p w14:paraId="412DF24F" w14:textId="77777777" w:rsidR="008829E3" w:rsidRDefault="008829E3" w:rsidP="008829E3">
      <w:pPr>
        <w:pStyle w:val="Body2"/>
      </w:pPr>
      <w:r>
        <w:t>(b)</w:t>
      </w:r>
      <w:r>
        <w:tab/>
        <w:t xml:space="preserve">after the award of a Capacity Agreement but by no later than one month prior to the commencement of the Delivery Year for that Capacity Agreement (in which case the DSR CMU must </w:t>
      </w:r>
      <w:proofErr w:type="gramStart"/>
      <w:r>
        <w:t>submit an Application</w:t>
      </w:r>
      <w:proofErr w:type="gramEnd"/>
      <w:r>
        <w:t xml:space="preserve"> for Prequalification as an Unproven DSR CMU); or</w:t>
      </w:r>
    </w:p>
    <w:p w14:paraId="4BF77603" w14:textId="77777777" w:rsidR="008829E3" w:rsidRDefault="008829E3" w:rsidP="008829E3">
      <w:pPr>
        <w:pStyle w:val="Body2"/>
      </w:pPr>
      <w:r>
        <w:t>(c)</w:t>
      </w:r>
      <w:r>
        <w:tab/>
        <w:t>where Rules 8.3.4(b) or 8.3.4(e) apply, prior to the commencement of the subsequent Delivery Year, and after the final notification of component additions and/or removals; or</w:t>
      </w:r>
    </w:p>
    <w:p w14:paraId="536A51E9" w14:textId="77777777" w:rsidR="008829E3" w:rsidRDefault="008829E3" w:rsidP="008829E3">
      <w:pPr>
        <w:pStyle w:val="Body2"/>
      </w:pPr>
      <w:r>
        <w:t>(d)</w:t>
      </w:r>
      <w:r>
        <w:tab/>
        <w:t>in the case of an Unproven DSR CMU that has been awarded a Capacity Agreement of a duration exceeding one Delivery Year, up to the date falling one month before the commencement of the second Delivery Year to which the Capacity Auction relates.</w:t>
      </w:r>
    </w:p>
    <w:p w14:paraId="14D9A66A" w14:textId="6AFBF596" w:rsidR="008829E3" w:rsidRDefault="008829E3" w:rsidP="008829E3">
      <w:pPr>
        <w:pStyle w:val="Body1"/>
      </w:pPr>
      <w:r>
        <w:t>13.2.5</w:t>
      </w:r>
      <w:r>
        <w:tab/>
        <w:t xml:space="preserve">In order to carry out a DSR Test with respect to a DSR CMU, an Applicant or Capacity Provider (as applicable) must provide the </w:t>
      </w:r>
      <w:ins w:id="589" w:author="Beth Hanna (ESO)" w:date="2023-07-28T15:41:00Z">
        <w:r w:rsidR="005A610B">
          <w:t>CM Settlement</w:t>
        </w:r>
      </w:ins>
      <w:del w:id="590" w:author="Beth Hanna (ESO)" w:date="2023-07-28T15:41:00Z">
        <w:r w:rsidDel="005A610B">
          <w:delText>Delivery</w:delText>
        </w:r>
      </w:del>
      <w:r>
        <w:t xml:space="preserve"> Body with:</w:t>
      </w:r>
    </w:p>
    <w:p w14:paraId="16AE3779" w14:textId="084F4B5C" w:rsidR="00CA30AA" w:rsidRDefault="00B668DE" w:rsidP="00C554FA">
      <w:pPr>
        <w:pStyle w:val="Body1"/>
      </w:pPr>
      <w:ins w:id="591" w:author="Beth Hanna (ESO)" w:date="2023-07-28T15:43:00Z">
        <w:r>
          <w:t>13.2.5A</w:t>
        </w:r>
        <w:r>
          <w:tab/>
        </w:r>
      </w:ins>
      <w:del w:id="592" w:author="Beth Hanna (ESO)" w:date="2023-07-28T15:43:00Z">
        <w:r w:rsidR="00CA30AA" w:rsidDel="00B668DE">
          <w:delText>N</w:delText>
        </w:r>
      </w:del>
      <w:ins w:id="593" w:author="Beth Hanna (ESO)" w:date="2023-07-28T15:43:00Z">
        <w:r>
          <w:t xml:space="preserve">The </w:t>
        </w:r>
        <w:r w:rsidRPr="00B668DE">
          <w:t>CM Settlement Body must confirm to the Delivery Body that they have received information required in accordance with 13.2.5(a) or 13.2.5(b)</w:t>
        </w:r>
        <w:r w:rsidR="00EF3C99">
          <w:t>.</w:t>
        </w:r>
      </w:ins>
      <w:del w:id="594" w:author="Beth Hanna (ESO)" w:date="2023-07-28T15:43:00Z">
        <w:r w:rsidR="00CA30AA" w:rsidDel="00B668DE">
          <w:delText>ew rule</w:delText>
        </w:r>
      </w:del>
    </w:p>
    <w:p w14:paraId="7D35F78C" w14:textId="77777777" w:rsidR="008829E3" w:rsidRDefault="008829E3" w:rsidP="008829E3">
      <w:pPr>
        <w:pStyle w:val="Body1"/>
      </w:pPr>
      <w:r>
        <w:t>13.2.9</w:t>
      </w:r>
      <w:r>
        <w:tab/>
        <w:t>Within 5 Working Days of:</w:t>
      </w:r>
    </w:p>
    <w:p w14:paraId="71B3AA95" w14:textId="77777777" w:rsidR="008829E3" w:rsidRDefault="008829E3" w:rsidP="008829E3">
      <w:pPr>
        <w:pStyle w:val="Body2"/>
      </w:pPr>
      <w:r>
        <w:t>(a)</w:t>
      </w:r>
      <w:r>
        <w:tab/>
        <w:t>receipt of historic information under Rule 13.2.6(a) above; or</w:t>
      </w:r>
    </w:p>
    <w:p w14:paraId="49778D7B" w14:textId="08ABABAF" w:rsidR="008829E3" w:rsidRDefault="008829E3" w:rsidP="008829E3">
      <w:pPr>
        <w:pStyle w:val="Body2"/>
      </w:pPr>
      <w:r>
        <w:t>(b)</w:t>
      </w:r>
      <w:r>
        <w:tab/>
        <w:t xml:space="preserve">receipt of data from the </w:t>
      </w:r>
      <w:ins w:id="595" w:author="Beth Hanna (ESO)" w:date="2023-07-28T15:44:00Z">
        <w:r w:rsidR="00097D5D">
          <w:t xml:space="preserve">CM </w:t>
        </w:r>
      </w:ins>
      <w:r>
        <w:t>Settlement Body regarding Metered Volumes at the relevant meters during the relevant Settlement Periods referred to in Rule 13.2.6(b),</w:t>
      </w:r>
    </w:p>
    <w:p w14:paraId="3F5B2822" w14:textId="54EC352D" w:rsidR="008829E3" w:rsidRDefault="008829E3" w:rsidP="008829E3">
      <w:pPr>
        <w:pStyle w:val="Body1"/>
      </w:pPr>
      <w:r>
        <w:t>13.2.12B</w:t>
      </w:r>
      <w:r>
        <w:tab/>
        <w:t>In the event that the metering configuration details provided pursuant to Rule 13.2.5 change, then the Capacity provider must notify the</w:t>
      </w:r>
      <w:del w:id="596" w:author="Beth Hanna (ESO)" w:date="2023-07-28T15:54:00Z">
        <w:r w:rsidDel="002D562A">
          <w:delText xml:space="preserve"> Delivery Body</w:delText>
        </w:r>
      </w:del>
      <w:r>
        <w:t xml:space="preserve"> </w:t>
      </w:r>
      <w:del w:id="597" w:author="Beth Hanna (ESO)" w:date="2023-07-28T15:54:00Z">
        <w:r w:rsidDel="002D562A">
          <w:delText xml:space="preserve">and the </w:delText>
        </w:r>
      </w:del>
      <w:r>
        <w:t>Settlement Body as soon as practicable.</w:t>
      </w:r>
    </w:p>
    <w:p w14:paraId="051EF086" w14:textId="308026BF" w:rsidR="008829E3" w:rsidRDefault="008829E3" w:rsidP="008829E3">
      <w:pPr>
        <w:pStyle w:val="Body1"/>
      </w:pPr>
      <w:r>
        <w:t>13.2.12C</w:t>
      </w:r>
      <w:r>
        <w:tab/>
        <w:t>Within five Working Days of notification to the</w:t>
      </w:r>
      <w:del w:id="598" w:author="Beth Hanna (ESO)" w:date="2023-07-28T15:54:00Z">
        <w:r w:rsidDel="002D562A">
          <w:delText xml:space="preserve"> Delivery Body</w:delText>
        </w:r>
      </w:del>
      <w:r>
        <w:t xml:space="preserve"> </w:t>
      </w:r>
      <w:del w:id="599" w:author="Beth Hanna (ESO)" w:date="2023-07-28T15:54:00Z">
        <w:r w:rsidDel="002D562A">
          <w:delText xml:space="preserve">and the </w:delText>
        </w:r>
      </w:del>
      <w:r>
        <w:t>CM Settlement Body under Rule 13.2.12B, a Capacity Provider must, for each DSR CMU Component where metering configuration details differ from those provided pursuant to Rule 13.2.5:</w:t>
      </w:r>
    </w:p>
    <w:p w14:paraId="0EFDE713" w14:textId="75593672" w:rsidR="008829E3" w:rsidRDefault="008829E3" w:rsidP="008829E3">
      <w:pPr>
        <w:pStyle w:val="Body2"/>
      </w:pPr>
      <w:r>
        <w:t>(a)</w:t>
      </w:r>
      <w:r>
        <w:tab/>
      </w:r>
      <w:del w:id="600" w:author="Bir Virk" w:date="2023-09-05T08:36:00Z">
        <w:r w:rsidDel="00895754">
          <w:delText>provide detailed line diagrams showing electrical configurations and metering sites at which the DSR CMU Components are located; and</w:delText>
        </w:r>
      </w:del>
      <w:ins w:id="601" w:author="Bir Virk" w:date="2023-09-05T08:36:00Z">
        <w:r w:rsidR="00895754">
          <w:t>Not used</w:t>
        </w:r>
      </w:ins>
    </w:p>
    <w:p w14:paraId="3D9685B1" w14:textId="77777777" w:rsidR="008829E3" w:rsidRDefault="008829E3" w:rsidP="008829E3">
      <w:pPr>
        <w:pStyle w:val="Body2"/>
      </w:pPr>
      <w:r>
        <w:t>(b)</w:t>
      </w:r>
      <w:r>
        <w:tab/>
        <w:t>complete a Metering Assessment in relation to that CMU.</w:t>
      </w:r>
    </w:p>
    <w:p w14:paraId="52939D35" w14:textId="77777777" w:rsidR="008829E3" w:rsidRDefault="008829E3" w:rsidP="008829E3">
      <w:pPr>
        <w:pStyle w:val="Body1"/>
      </w:pPr>
      <w:r>
        <w:t xml:space="preserve"> </w:t>
      </w:r>
    </w:p>
    <w:p w14:paraId="2663E693" w14:textId="53EF89ED" w:rsidR="008829E3" w:rsidRDefault="008829E3" w:rsidP="008829E3">
      <w:pPr>
        <w:pStyle w:val="Body1"/>
      </w:pPr>
      <w:r>
        <w:t>13.2.12D</w:t>
      </w:r>
      <w:r>
        <w:tab/>
        <w:t xml:space="preserve">If, </w:t>
      </w:r>
      <w:proofErr w:type="gramStart"/>
      <w:r>
        <w:t>as a consequence of</w:t>
      </w:r>
      <w:proofErr w:type="gramEnd"/>
      <w:r>
        <w:t xml:space="preserve"> Rule 13.2.12C(b), a Capacity Provider has been informed, pursuant to Rule 8.3.3(c)(</w:t>
      </w:r>
      <w:proofErr w:type="spellStart"/>
      <w:r>
        <w:t>i</w:t>
      </w:r>
      <w:proofErr w:type="spellEnd"/>
      <w:r>
        <w:t xml:space="preserve">), that a Metering Test is required, then a Capacity </w:t>
      </w:r>
      <w:r>
        <w:lastRenderedPageBreak/>
        <w:t xml:space="preserve">Provider must </w:t>
      </w:r>
      <w:ins w:id="602" w:author="Beth Hanna (ESO)" w:date="2023-07-28T15:52:00Z">
        <w:r w:rsidR="00085E21">
          <w:t>obtain</w:t>
        </w:r>
      </w:ins>
      <w:del w:id="603" w:author="Beth Hanna (ESO)" w:date="2023-07-28T15:52:00Z">
        <w:r w:rsidDel="00085E21">
          <w:delText>provide</w:delText>
        </w:r>
      </w:del>
      <w:r>
        <w:t xml:space="preserve"> a Metering Test Certificate within forty Working Days from the date of notification under Rule 8.3.3(c)(</w:t>
      </w:r>
      <w:proofErr w:type="spellStart"/>
      <w:r>
        <w:t>i</w:t>
      </w:r>
      <w:proofErr w:type="spellEnd"/>
      <w:r>
        <w:t>).</w:t>
      </w:r>
    </w:p>
    <w:p w14:paraId="1DD811C8" w14:textId="77777777" w:rsidR="008829E3" w:rsidRDefault="008829E3" w:rsidP="008829E3">
      <w:pPr>
        <w:pStyle w:val="Body1"/>
      </w:pPr>
      <w:r>
        <w:t>13.2.12E</w:t>
      </w:r>
      <w:r>
        <w:tab/>
        <w:t>Where one or more notifications have been made to the</w:t>
      </w:r>
      <w:del w:id="604" w:author="Beth Hanna (ESO)" w:date="2023-07-28T15:52:00Z">
        <w:r w:rsidDel="00FB2DAE">
          <w:delText xml:space="preserve"> Delivery Body</w:delText>
        </w:r>
      </w:del>
      <w:r>
        <w:t xml:space="preserve"> </w:t>
      </w:r>
      <w:del w:id="605" w:author="Beth Hanna (ESO)" w:date="2023-07-28T15:52:00Z">
        <w:r w:rsidDel="00FB2DAE">
          <w:delText xml:space="preserve">and the </w:delText>
        </w:r>
      </w:del>
      <w:r>
        <w:t>Settlement Body pursuant to Rule 13.2.12B, the DSR Test Certificate for the relevant DSR CMU shall:</w:t>
      </w:r>
    </w:p>
    <w:p w14:paraId="33A372E3" w14:textId="77777777" w:rsidR="008829E3" w:rsidRDefault="008829E3" w:rsidP="008829E3">
      <w:pPr>
        <w:pStyle w:val="Heading3"/>
      </w:pPr>
      <w:bookmarkStart w:id="606" w:name="_Toc110251205"/>
      <w:r>
        <w:t>13.2A</w:t>
      </w:r>
      <w:r>
        <w:tab/>
        <w:t>New DSR Test</w:t>
      </w:r>
      <w:bookmarkEnd w:id="606"/>
    </w:p>
    <w:p w14:paraId="3974F050" w14:textId="70370604" w:rsidR="008829E3" w:rsidRDefault="008829E3" w:rsidP="008829E3">
      <w:pPr>
        <w:pStyle w:val="Body1"/>
      </w:pPr>
      <w:r>
        <w:t xml:space="preserve">13.2A.3 To enable the Delivery Body to carry out a new DSR Test with respect to the relevant DSR CMU, the Capacity Provider must provide the </w:t>
      </w:r>
      <w:ins w:id="607" w:author="Beth Hanna (ESO)" w:date="2023-07-28T15:55:00Z">
        <w:r w:rsidR="008A55E8">
          <w:t>CM Settlement</w:t>
        </w:r>
      </w:ins>
      <w:del w:id="608" w:author="Beth Hanna (ESO)" w:date="2023-07-28T15:55:00Z">
        <w:r w:rsidDel="008A55E8">
          <w:delText>Delivery</w:delText>
        </w:r>
      </w:del>
      <w:r>
        <w:t xml:space="preserve"> Body with the information set out in Rule 13.2.5, except for the information required by Rule 13.2.5(b)(ii).</w:t>
      </w:r>
    </w:p>
    <w:p w14:paraId="618896E9" w14:textId="375677B7" w:rsidR="008829E3" w:rsidRDefault="008829E3" w:rsidP="00E305BB">
      <w:pPr>
        <w:pStyle w:val="Heading3"/>
      </w:pPr>
      <w:bookmarkStart w:id="609" w:name="_Toc110251206"/>
      <w:r>
        <w:t>13.2B</w:t>
      </w:r>
      <w:r>
        <w:tab/>
        <w:t>Joint DSR Test</w:t>
      </w:r>
      <w:bookmarkEnd w:id="609"/>
    </w:p>
    <w:p w14:paraId="76859191" w14:textId="77777777" w:rsidR="008829E3" w:rsidRDefault="008829E3" w:rsidP="008829E3">
      <w:pPr>
        <w:pStyle w:val="Body1"/>
      </w:pPr>
      <w:r>
        <w:t>13.2B.1 An Applicant or Capacity Provider may, by notification to the Delivery Body, nominate more than one DSR CMU for a Joint DSR Test, provided the relevant DSR CMUs are Unproven DSR CMUs and have the same Applicant or Capacity Provider.</w:t>
      </w:r>
    </w:p>
    <w:p w14:paraId="4F7B68A7" w14:textId="55440751" w:rsidR="008829E3" w:rsidRDefault="008829E3" w:rsidP="008829E3">
      <w:pPr>
        <w:pStyle w:val="Body1"/>
      </w:pPr>
      <w:proofErr w:type="gramStart"/>
      <w:r>
        <w:t>13.2B.2  A</w:t>
      </w:r>
      <w:proofErr w:type="gramEnd"/>
      <w:r>
        <w:t xml:space="preserve"> DSR CMU can participate in a Joint DSR Test:</w:t>
      </w:r>
    </w:p>
    <w:p w14:paraId="680C86E7" w14:textId="77777777" w:rsidR="008829E3" w:rsidRDefault="008829E3" w:rsidP="00E305BB">
      <w:pPr>
        <w:pStyle w:val="Body2"/>
      </w:pPr>
      <w:r>
        <w:t>(a)</w:t>
      </w:r>
      <w:r>
        <w:tab/>
      </w:r>
      <w:commentRangeStart w:id="610"/>
      <w:commentRangeStart w:id="611"/>
      <w:r>
        <w:t xml:space="preserve">prior to the commencement of the Prequalification Window </w:t>
      </w:r>
      <w:commentRangeEnd w:id="610"/>
      <w:r w:rsidR="00F16EBC">
        <w:rPr>
          <w:rStyle w:val="CommentReference"/>
          <w:rFonts w:ascii="Calibri" w:hAnsi="Calibri"/>
        </w:rPr>
        <w:commentReference w:id="610"/>
      </w:r>
      <w:commentRangeEnd w:id="611"/>
      <w:r w:rsidR="005E1013">
        <w:rPr>
          <w:rStyle w:val="CommentReference"/>
          <w:rFonts w:ascii="Calibri" w:hAnsi="Calibri"/>
        </w:rPr>
        <w:commentReference w:id="611"/>
      </w:r>
      <w:r>
        <w:t xml:space="preserve">for a Capacity Auction (in which case each DSR CMU may </w:t>
      </w:r>
      <w:proofErr w:type="gramStart"/>
      <w:r>
        <w:t>submit an Application</w:t>
      </w:r>
      <w:proofErr w:type="gramEnd"/>
      <w:r>
        <w:t xml:space="preserve"> for Prequalification as a Proven DSR CMU); or</w:t>
      </w:r>
    </w:p>
    <w:p w14:paraId="3FE13D0E" w14:textId="2D1BE018" w:rsidR="008829E3" w:rsidRDefault="008829E3" w:rsidP="008829E3">
      <w:pPr>
        <w:pStyle w:val="Body1"/>
      </w:pPr>
      <w:r>
        <w:t>13.2B.5</w:t>
      </w:r>
      <w:r w:rsidR="00E305BB">
        <w:tab/>
      </w:r>
      <w:r>
        <w:t xml:space="preserve">In order to carry out a Joint DSR Test with respect to a group of DSR CMUs, an Applicant or Capacity Provider (as applicable) must provide the </w:t>
      </w:r>
      <w:ins w:id="612" w:author="Beth Hanna (ESO)" w:date="2023-07-28T16:12:00Z">
        <w:r w:rsidR="009D275E">
          <w:t>CM Settlement</w:t>
        </w:r>
      </w:ins>
      <w:del w:id="613" w:author="Beth Hanna (ESO)" w:date="2023-07-28T16:12:00Z">
        <w:r w:rsidDel="009D275E">
          <w:delText>Delivery</w:delText>
        </w:r>
      </w:del>
      <w:r>
        <w:t xml:space="preserve"> Body with:</w:t>
      </w:r>
    </w:p>
    <w:p w14:paraId="1652837E" w14:textId="6E59384E" w:rsidR="009D1437" w:rsidRDefault="0061443B" w:rsidP="008829E3">
      <w:pPr>
        <w:pStyle w:val="Body1"/>
        <w:rPr>
          <w:ins w:id="614" w:author="Beth Hanna (ESO)" w:date="2023-07-28T16:14:00Z"/>
        </w:rPr>
      </w:pPr>
      <w:ins w:id="615" w:author="Beth Hanna (ESO)" w:date="2023-07-28T16:28:00Z">
        <w:r>
          <w:t>13.2B.</w:t>
        </w:r>
        <w:r w:rsidR="005C366A">
          <w:t>5A</w:t>
        </w:r>
        <w:r w:rsidR="005C366A">
          <w:tab/>
        </w:r>
        <w:r w:rsidR="00221441" w:rsidRPr="00221441">
          <w:t>The CM Settlement Body must confirm</w:t>
        </w:r>
      </w:ins>
      <w:ins w:id="616" w:author="Beth Hanna (ESO)" w:date="2023-08-02T17:39:00Z">
        <w:r w:rsidR="00106D5E">
          <w:t xml:space="preserve"> within five days</w:t>
        </w:r>
      </w:ins>
      <w:ins w:id="617" w:author="Beth Hanna (ESO)" w:date="2023-07-28T16:28:00Z">
        <w:r w:rsidR="00221441" w:rsidRPr="00221441">
          <w:t xml:space="preserve"> to the Delivery Body that they have received information required in accordance with 13.2</w:t>
        </w:r>
      </w:ins>
      <w:ins w:id="618" w:author="Beth Hanna (ESO)" w:date="2023-07-28T16:29:00Z">
        <w:r w:rsidR="00221441">
          <w:t>B.5</w:t>
        </w:r>
      </w:ins>
      <w:ins w:id="619" w:author="Beth Hanna (ESO)" w:date="2023-07-28T16:28:00Z">
        <w:r w:rsidR="00221441" w:rsidRPr="00221441">
          <w:t>(a) or 13.2</w:t>
        </w:r>
      </w:ins>
      <w:ins w:id="620" w:author="Beth Hanna (ESO)" w:date="2023-07-28T16:29:00Z">
        <w:r w:rsidR="00A1045B">
          <w:t>B</w:t>
        </w:r>
      </w:ins>
      <w:ins w:id="621" w:author="Beth Hanna (ESO)" w:date="2023-07-28T16:28:00Z">
        <w:r w:rsidR="00221441" w:rsidRPr="00221441">
          <w:t>.5(b)</w:t>
        </w:r>
      </w:ins>
    </w:p>
    <w:p w14:paraId="5B5BDE9B" w14:textId="1A9F20CA" w:rsidR="008829E3" w:rsidRDefault="008829E3" w:rsidP="008829E3">
      <w:pPr>
        <w:pStyle w:val="Body1"/>
      </w:pPr>
      <w:r>
        <w:t xml:space="preserve">13.2B.20 In the event that the metering configuration details provided pursuant to Rule 13.2B.5 change, then the Capacity provider must notify </w:t>
      </w:r>
      <w:del w:id="622" w:author="Beth Hanna (ESO)" w:date="2023-07-28T16:31:00Z">
        <w:r w:rsidDel="00A444EE">
          <w:delText xml:space="preserve">the Delivery Body and </w:delText>
        </w:r>
      </w:del>
      <w:r>
        <w:t>the Settlement Body as soon as practicable.</w:t>
      </w:r>
    </w:p>
    <w:p w14:paraId="7741DBCE" w14:textId="4C4F6EF1" w:rsidR="008829E3" w:rsidRDefault="008829E3" w:rsidP="008829E3">
      <w:pPr>
        <w:pStyle w:val="Body1"/>
      </w:pPr>
      <w:r>
        <w:t xml:space="preserve">13.2B.21 Within five Working Days of notification to the </w:t>
      </w:r>
      <w:del w:id="623" w:author="Beth Hanna (ESO)" w:date="2023-07-28T16:31:00Z">
        <w:r w:rsidDel="00A444EE">
          <w:delText xml:space="preserve">Delivery Body and the </w:delText>
        </w:r>
      </w:del>
      <w:r>
        <w:t>CM Settlement Body under Rule 13.2B.20, a Capacity Provider must, for each DSR CMU Component where metering configuration details differ from those provided pursuant to Rule 13.2B.5:</w:t>
      </w:r>
    </w:p>
    <w:p w14:paraId="349A6F2A" w14:textId="3C12CB26" w:rsidR="008829E3" w:rsidRDefault="008829E3" w:rsidP="00224CFA">
      <w:pPr>
        <w:pStyle w:val="Body2"/>
      </w:pPr>
      <w:r>
        <w:t>(a)</w:t>
      </w:r>
      <w:r>
        <w:tab/>
      </w:r>
      <w:del w:id="624" w:author="Bir Virk" w:date="2023-09-05T08:37:00Z">
        <w:r w:rsidDel="0061025A">
          <w:delText>provide detailed line diagrams showing electrical configurations and metering sites at which the DSR CMU Components are located; and</w:delText>
        </w:r>
      </w:del>
      <w:ins w:id="625" w:author="Bir Virk" w:date="2023-09-05T08:37:00Z">
        <w:r w:rsidR="0061025A">
          <w:t>Not used</w:t>
        </w:r>
      </w:ins>
    </w:p>
    <w:p w14:paraId="4CBBC4D4" w14:textId="77777777" w:rsidR="008829E3" w:rsidRDefault="008829E3" w:rsidP="00224CFA">
      <w:pPr>
        <w:pStyle w:val="Body2"/>
      </w:pPr>
      <w:r>
        <w:t>(b)</w:t>
      </w:r>
      <w:r>
        <w:tab/>
        <w:t>complete a Metering Assessment in relation to that CMU.</w:t>
      </w:r>
    </w:p>
    <w:p w14:paraId="49707279" w14:textId="0A628256" w:rsidR="008829E3" w:rsidRDefault="008829E3" w:rsidP="008829E3">
      <w:pPr>
        <w:pStyle w:val="Body1"/>
      </w:pPr>
      <w:r>
        <w:t xml:space="preserve">13.2B.22 If, </w:t>
      </w:r>
      <w:proofErr w:type="gramStart"/>
      <w:r>
        <w:t>as a consequence of</w:t>
      </w:r>
      <w:proofErr w:type="gramEnd"/>
      <w:r>
        <w:t xml:space="preserve"> Rule 13.2B.21(b), a Capacity Provider has been informed, pursuant to Rule 8.3.3(c)(</w:t>
      </w:r>
      <w:proofErr w:type="spellStart"/>
      <w:r>
        <w:t>i</w:t>
      </w:r>
      <w:proofErr w:type="spellEnd"/>
      <w:r>
        <w:t xml:space="preserve">), that a Metering Test is required, then a Capacity Provider must </w:t>
      </w:r>
      <w:ins w:id="626" w:author="Beth Hanna (ESO)" w:date="2023-07-28T16:32:00Z">
        <w:r w:rsidR="007E3487">
          <w:t>obtain</w:t>
        </w:r>
      </w:ins>
      <w:del w:id="627" w:author="Beth Hanna (ESO)" w:date="2023-07-28T16:32:00Z">
        <w:r w:rsidDel="007E3487">
          <w:delText>provide</w:delText>
        </w:r>
      </w:del>
      <w:r>
        <w:t xml:space="preserve"> a Metering Test Certificate within forty Working Days from the date of notification under Rule 8.3.3(c)(</w:t>
      </w:r>
      <w:proofErr w:type="spellStart"/>
      <w:r>
        <w:t>i</w:t>
      </w:r>
      <w:proofErr w:type="spellEnd"/>
      <w:r>
        <w:t>).</w:t>
      </w:r>
    </w:p>
    <w:p w14:paraId="192EC69A" w14:textId="6A45CF64" w:rsidR="008829E3" w:rsidRDefault="008829E3" w:rsidP="008829E3">
      <w:pPr>
        <w:pStyle w:val="Body1"/>
      </w:pPr>
      <w:r>
        <w:t xml:space="preserve">13.2B.23 Where one or more notifications have been made to </w:t>
      </w:r>
      <w:del w:id="628" w:author="Beth Hanna (ESO)" w:date="2023-07-28T16:32:00Z">
        <w:r w:rsidDel="007E3487">
          <w:delText xml:space="preserve">the Delivery Body and </w:delText>
        </w:r>
      </w:del>
      <w:r>
        <w:t>the Settlement Body pursuant to Rule 13.2B.20, the DSR Test Certificate for the relevant DSR CMU shall:</w:t>
      </w:r>
    </w:p>
    <w:p w14:paraId="3285AF5A" w14:textId="77777777" w:rsidR="008829E3" w:rsidRDefault="008829E3" w:rsidP="003067E2">
      <w:pPr>
        <w:pStyle w:val="Body2"/>
      </w:pPr>
      <w:r>
        <w:t>(a)</w:t>
      </w:r>
      <w:r>
        <w:tab/>
        <w:t>remain valid for the duration of the Capacity Agreement in respect of which the CMU carried out the DSR Test; and</w:t>
      </w:r>
    </w:p>
    <w:p w14:paraId="0C44AADC" w14:textId="77777777" w:rsidR="008829E3" w:rsidRDefault="008829E3" w:rsidP="003067E2">
      <w:pPr>
        <w:pStyle w:val="Body2"/>
      </w:pPr>
      <w:r>
        <w:t>(b)</w:t>
      </w:r>
      <w:r>
        <w:tab/>
        <w:t>not be valid after the end of that Capacity Agreement, and a new DSR Test Certificate will be required for any subsequent Delivery Year no later than six weeks prior to that Delivery Year.</w:t>
      </w:r>
    </w:p>
    <w:p w14:paraId="48B2F597" w14:textId="773A6EE3" w:rsidR="008829E3" w:rsidRDefault="008829E3" w:rsidP="008829E3">
      <w:pPr>
        <w:pStyle w:val="Body1"/>
      </w:pPr>
      <w:r>
        <w:t xml:space="preserve">13.2C.3 To enable the Delivery Body to carry out a new Joint DSR Test with respect to the </w:t>
      </w:r>
      <w:r>
        <w:lastRenderedPageBreak/>
        <w:t xml:space="preserve">relevant DSR CMUs, the Capacity Provider must provide the </w:t>
      </w:r>
      <w:ins w:id="629" w:author="Beth Hanna (ESO)" w:date="2023-07-28T16:32:00Z">
        <w:r w:rsidR="00962F11">
          <w:t>CM Settlement</w:t>
        </w:r>
      </w:ins>
      <w:del w:id="630" w:author="Beth Hanna (ESO)" w:date="2023-07-28T16:32:00Z">
        <w:r w:rsidDel="00962F11">
          <w:delText>Delivery</w:delText>
        </w:r>
      </w:del>
      <w:r>
        <w:t xml:space="preserve"> Body with the information set out in Rule 13.2B.5, except for the information required by Rule 13.2B.5(b)(ii).</w:t>
      </w:r>
    </w:p>
    <w:p w14:paraId="1EDB2219" w14:textId="59F4006C" w:rsidR="00AB73A4" w:rsidRDefault="008829E3" w:rsidP="009A2BA4">
      <w:pPr>
        <w:pStyle w:val="Body1"/>
      </w:pPr>
      <w:r>
        <w:t>13.3.10</w:t>
      </w:r>
      <w:r>
        <w:tab/>
        <w:t>The CM Settlement Body shall notify the Delivery Body of the outcome of any Metering Test carried out pursuant to this Rule 13.3</w:t>
      </w:r>
      <w:ins w:id="631" w:author="Beth Hanna (ESO)" w:date="2023-07-28T16:42:00Z">
        <w:r w:rsidR="001950ED">
          <w:t xml:space="preserve"> and confirm the date </w:t>
        </w:r>
      </w:ins>
      <w:ins w:id="632" w:author="Beth Hanna (ESO)" w:date="2023-07-28T16:43:00Z">
        <w:r w:rsidR="001950ED">
          <w:t>that the Metering Test Certificate was awarded</w:t>
        </w:r>
      </w:ins>
      <w:r>
        <w:t>.</w:t>
      </w:r>
    </w:p>
    <w:p w14:paraId="0881D807" w14:textId="77777777" w:rsidR="00DE5057" w:rsidRDefault="00DE5057" w:rsidP="009F5254">
      <w:pPr>
        <w:pStyle w:val="Heading3"/>
      </w:pPr>
      <w:bookmarkStart w:id="633" w:name="_Toc110251217"/>
      <w:r>
        <w:t>13A.5</w:t>
      </w:r>
      <w:r>
        <w:tab/>
        <w:t>Submission of incorrect information</w:t>
      </w:r>
      <w:bookmarkEnd w:id="633"/>
    </w:p>
    <w:p w14:paraId="0F396552" w14:textId="1D3421C7" w:rsidR="00DE5057" w:rsidRDefault="00DE5057" w:rsidP="00DE5057">
      <w:pPr>
        <w:pStyle w:val="Body1"/>
      </w:pPr>
      <w:r>
        <w:t xml:space="preserve">13A.5.1 </w:t>
      </w:r>
      <w:proofErr w:type="gramStart"/>
      <w:r>
        <w:t>If  the</w:t>
      </w:r>
      <w:proofErr w:type="gramEnd"/>
      <w:r>
        <w:t xml:space="preserve">  CM  Settlement Body becomes aware that a Capacity Provider has submitted incorrect information to the </w:t>
      </w:r>
      <w:del w:id="634" w:author="Beth Hanna (ESO)" w:date="2023-07-28T16:51:00Z">
        <w:r w:rsidDel="00F67924">
          <w:delText xml:space="preserve">Delivery Body or </w:delText>
        </w:r>
      </w:del>
      <w:r>
        <w:t>CM Settlement Body regarding a CMU, Generating Unit or DSR component in purported compliance with Rule 8.3.3(f)(</w:t>
      </w:r>
      <w:proofErr w:type="spellStart"/>
      <w:r>
        <w:t>i</w:t>
      </w:r>
      <w:proofErr w:type="spellEnd"/>
      <w:r>
        <w:t>), the CM Settlement Body must, as soon as reasonably practicable, issue a Metering Recovery Payment Notice to the Capacity Provider.</w:t>
      </w:r>
    </w:p>
    <w:p w14:paraId="62A408D7" w14:textId="77777777" w:rsidR="00DE5057" w:rsidRDefault="00DE5057" w:rsidP="00DE5057">
      <w:pPr>
        <w:pStyle w:val="Body1"/>
      </w:pPr>
      <w:r>
        <w:t>13A.5.2 Within five Working Days of receipt of a Metering Recovery Payment Notice, the Capacity Provider must:</w:t>
      </w:r>
    </w:p>
    <w:p w14:paraId="48ABB7E3" w14:textId="77777777" w:rsidR="00DE5057" w:rsidRDefault="00DE5057" w:rsidP="009F5254">
      <w:pPr>
        <w:pStyle w:val="Body2"/>
      </w:pPr>
      <w:r>
        <w:t>(a)</w:t>
      </w:r>
      <w:r>
        <w:tab/>
        <w:t>provide the CM Settlement Body with details of the date when the incorrect information was first submitted (the “invalidation date”); and</w:t>
      </w:r>
    </w:p>
    <w:p w14:paraId="0171FDC1" w14:textId="77777777" w:rsidR="00DE5057" w:rsidRDefault="00DE5057" w:rsidP="009F5254">
      <w:pPr>
        <w:pStyle w:val="Body2"/>
      </w:pPr>
      <w:r>
        <w:t>(b)</w:t>
      </w:r>
      <w:r>
        <w:tab/>
        <w:t xml:space="preserve">explain to the CM Settlement Body why </w:t>
      </w:r>
      <w:del w:id="635" w:author="Bir Virk" w:date="2023-09-05T08:39:00Z">
        <w:r w:rsidDel="001D3921">
          <w:delText>the line diagrams provided in accordance with, as applicable, Rule 3.6.4(a)(i), Rule 3.9.4(a)(i) or Rule 8.3.3(ba), and/or</w:delText>
        </w:r>
      </w:del>
      <w:r>
        <w:t xml:space="preserve"> the Metering Statement provided in accordance with Rule 13.3.2, differ from the metering configuration.</w:t>
      </w:r>
    </w:p>
    <w:p w14:paraId="7974A017" w14:textId="5095D68F" w:rsidR="005E1013" w:rsidRDefault="005E1013" w:rsidP="005E1013">
      <w:pPr>
        <w:widowControl/>
        <w:spacing w:after="160" w:line="259" w:lineRule="auto"/>
        <w:rPr>
          <w:rFonts w:ascii="Arial" w:eastAsiaTheme="majorEastAsia" w:hAnsi="Arial" w:cstheme="majorBidi"/>
          <w:sz w:val="24"/>
          <w:szCs w:val="32"/>
        </w:rPr>
      </w:pPr>
      <w:bookmarkStart w:id="636" w:name="_Toc110251221"/>
      <w:r>
        <w:br w:type="page"/>
      </w:r>
      <w:bookmarkStart w:id="637" w:name="_Toc39231949"/>
      <w:bookmarkStart w:id="638" w:name="_Toc109314583"/>
      <w:bookmarkStart w:id="639" w:name="_Toc110251281"/>
      <w:bookmarkEnd w:id="636"/>
    </w:p>
    <w:p w14:paraId="60C108E1" w14:textId="6930352B" w:rsidR="00F917CC" w:rsidRPr="00200AEE" w:rsidRDefault="00F917CC" w:rsidP="0004597A">
      <w:pPr>
        <w:pStyle w:val="Heading1"/>
        <w:rPr>
          <w:b/>
          <w:bCs/>
        </w:rPr>
      </w:pPr>
      <w:r w:rsidRPr="00200AEE">
        <w:lastRenderedPageBreak/>
        <w:t>S</w:t>
      </w:r>
      <w:r w:rsidRPr="00200AEE">
        <w:rPr>
          <w:spacing w:val="-1"/>
        </w:rPr>
        <w:t>CH</w:t>
      </w:r>
      <w:r w:rsidRPr="00200AEE">
        <w:t>E</w:t>
      </w:r>
      <w:r w:rsidRPr="00200AEE">
        <w:rPr>
          <w:spacing w:val="-1"/>
        </w:rPr>
        <w:t>DU</w:t>
      </w:r>
      <w:r w:rsidRPr="00200AEE">
        <w:t xml:space="preserve">LE 1: </w:t>
      </w:r>
      <w:r w:rsidRPr="00200AEE">
        <w:rPr>
          <w:spacing w:val="-4"/>
        </w:rPr>
        <w:t>T</w:t>
      </w:r>
      <w:r w:rsidRPr="00200AEE">
        <w:rPr>
          <w:spacing w:val="3"/>
        </w:rPr>
        <w:t>E</w:t>
      </w:r>
      <w:r w:rsidRPr="00200AEE">
        <w:rPr>
          <w:spacing w:val="-3"/>
        </w:rPr>
        <w:t>M</w:t>
      </w:r>
      <w:r w:rsidRPr="00200AEE">
        <w:t>PL</w:t>
      </w:r>
      <w:r w:rsidRPr="00200AEE">
        <w:rPr>
          <w:spacing w:val="-18"/>
        </w:rPr>
        <w:t>A</w:t>
      </w:r>
      <w:r w:rsidRPr="00200AEE">
        <w:rPr>
          <w:spacing w:val="-2"/>
        </w:rPr>
        <w:t>T</w:t>
      </w:r>
      <w:r w:rsidRPr="00200AEE">
        <w:t xml:space="preserve">E </w:t>
      </w:r>
      <w:r w:rsidRPr="00200AEE">
        <w:rPr>
          <w:spacing w:val="2"/>
        </w:rPr>
        <w:t>C</w:t>
      </w:r>
      <w:r w:rsidRPr="00200AEE">
        <w:rPr>
          <w:spacing w:val="-6"/>
        </w:rPr>
        <w:t>A</w:t>
      </w:r>
      <w:r w:rsidRPr="00200AEE">
        <w:rPr>
          <w:spacing w:val="-12"/>
        </w:rPr>
        <w:t>P</w:t>
      </w:r>
      <w:r w:rsidRPr="00200AEE">
        <w:rPr>
          <w:spacing w:val="-4"/>
        </w:rPr>
        <w:t>A</w:t>
      </w:r>
      <w:r w:rsidRPr="00200AEE">
        <w:rPr>
          <w:spacing w:val="-1"/>
        </w:rPr>
        <w:t>C</w:t>
      </w:r>
      <w:r w:rsidRPr="00200AEE">
        <w:rPr>
          <w:spacing w:val="3"/>
        </w:rPr>
        <w:t>I</w:t>
      </w:r>
      <w:r w:rsidRPr="00200AEE">
        <w:rPr>
          <w:spacing w:val="-2"/>
        </w:rPr>
        <w:t>T</w:t>
      </w:r>
      <w:r w:rsidRPr="00200AEE">
        <w:t>Y</w:t>
      </w:r>
      <w:r w:rsidRPr="00200AEE">
        <w:rPr>
          <w:spacing w:val="-12"/>
        </w:rPr>
        <w:t xml:space="preserve"> </w:t>
      </w:r>
      <w:r w:rsidRPr="00200AEE">
        <w:rPr>
          <w:spacing w:val="-6"/>
        </w:rPr>
        <w:t>A</w:t>
      </w:r>
      <w:r w:rsidRPr="00200AEE">
        <w:t>G</w:t>
      </w:r>
      <w:r w:rsidRPr="00200AEE">
        <w:rPr>
          <w:spacing w:val="-1"/>
        </w:rPr>
        <w:t>R</w:t>
      </w:r>
      <w:r w:rsidRPr="00200AEE">
        <w:rPr>
          <w:spacing w:val="2"/>
        </w:rPr>
        <w:t>E</w:t>
      </w:r>
      <w:r w:rsidRPr="00200AEE">
        <w:t>E</w:t>
      </w:r>
      <w:r w:rsidRPr="00200AEE">
        <w:rPr>
          <w:spacing w:val="-3"/>
        </w:rPr>
        <w:t>M</w:t>
      </w:r>
      <w:r w:rsidRPr="00200AEE">
        <w:t>E</w:t>
      </w:r>
      <w:r w:rsidRPr="00200AEE">
        <w:rPr>
          <w:spacing w:val="1"/>
        </w:rPr>
        <w:t>N</w:t>
      </w:r>
      <w:r w:rsidRPr="00200AEE">
        <w:t>T</w:t>
      </w:r>
      <w:r w:rsidRPr="00200AEE">
        <w:rPr>
          <w:spacing w:val="-4"/>
        </w:rPr>
        <w:t xml:space="preserve"> </w:t>
      </w:r>
      <w:r w:rsidRPr="00200AEE">
        <w:rPr>
          <w:spacing w:val="-1"/>
        </w:rPr>
        <w:t>N</w:t>
      </w:r>
      <w:r w:rsidRPr="00200AEE">
        <w:rPr>
          <w:spacing w:val="3"/>
        </w:rPr>
        <w:t>O</w:t>
      </w:r>
      <w:r w:rsidRPr="00200AEE">
        <w:rPr>
          <w:spacing w:val="-4"/>
        </w:rPr>
        <w:t>T</w:t>
      </w:r>
      <w:r w:rsidRPr="00200AEE">
        <w:t>I</w:t>
      </w:r>
      <w:r w:rsidRPr="00200AEE">
        <w:rPr>
          <w:spacing w:val="-1"/>
        </w:rPr>
        <w:t>C</w:t>
      </w:r>
      <w:r w:rsidRPr="00200AEE">
        <w:t>E</w:t>
      </w:r>
      <w:bookmarkEnd w:id="637"/>
      <w:bookmarkEnd w:id="638"/>
      <w:bookmarkEnd w:id="639"/>
    </w:p>
    <w:p w14:paraId="57081491" w14:textId="77777777" w:rsidR="00F917CC" w:rsidRPr="00200AEE" w:rsidRDefault="00F917CC" w:rsidP="00F917CC">
      <w:pPr>
        <w:spacing w:line="200" w:lineRule="exact"/>
        <w:rPr>
          <w:sz w:val="20"/>
          <w:szCs w:val="20"/>
        </w:rPr>
      </w:pPr>
    </w:p>
    <w:p w14:paraId="6C09DC2F" w14:textId="77777777" w:rsidR="00F917CC" w:rsidRPr="00200AEE" w:rsidRDefault="00F917CC" w:rsidP="00F917CC">
      <w:pPr>
        <w:pStyle w:val="BodyText"/>
      </w:pPr>
      <w:r>
        <w:t xml:space="preserve">                  </w:t>
      </w:r>
      <w:r w:rsidRPr="00FD74B2">
        <w:t>C</w:t>
      </w:r>
      <w:r w:rsidRPr="00200AEE">
        <w:t>A</w:t>
      </w:r>
      <w:r w:rsidRPr="00FD74B2">
        <w:t>P</w:t>
      </w:r>
      <w:r w:rsidRPr="00200AEE">
        <w:t>A</w:t>
      </w:r>
      <w:r w:rsidRPr="00FD74B2">
        <w:t>C</w:t>
      </w:r>
      <w:r w:rsidRPr="00200AEE">
        <w:t>ITY</w:t>
      </w:r>
      <w:r w:rsidRPr="00FD74B2">
        <w:t xml:space="preserve"> </w:t>
      </w:r>
      <w:r w:rsidRPr="00200AEE">
        <w:t>AGREE</w:t>
      </w:r>
      <w:r w:rsidRPr="00FD74B2">
        <w:t>M</w:t>
      </w:r>
      <w:r w:rsidRPr="00200AEE">
        <w:t>E</w:t>
      </w:r>
      <w:r w:rsidRPr="00FD74B2">
        <w:t>N</w:t>
      </w:r>
      <w:r w:rsidRPr="00200AEE">
        <w:t>T</w:t>
      </w:r>
      <w:r w:rsidRPr="00FD74B2">
        <w:t xml:space="preserve"> N</w:t>
      </w:r>
      <w:r w:rsidRPr="00200AEE">
        <w:t>OTI</w:t>
      </w:r>
      <w:r w:rsidRPr="00FD74B2">
        <w:t>C</w:t>
      </w:r>
      <w:r w:rsidRPr="00200AEE">
        <w:t>E</w:t>
      </w:r>
    </w:p>
    <w:p w14:paraId="5150EB4A" w14:textId="77777777" w:rsidR="00F917CC" w:rsidRPr="00200AEE" w:rsidRDefault="00F917CC" w:rsidP="00F917CC">
      <w:pPr>
        <w:spacing w:before="3" w:line="190" w:lineRule="exact"/>
        <w:rPr>
          <w:sz w:val="19"/>
          <w:szCs w:val="19"/>
        </w:rPr>
      </w:pPr>
    </w:p>
    <w:p w14:paraId="54C77D41" w14:textId="77777777" w:rsidR="00F917CC" w:rsidRPr="00200AEE" w:rsidRDefault="00F917CC" w:rsidP="00F917CC">
      <w:pPr>
        <w:pStyle w:val="BodyText"/>
        <w:ind w:left="0" w:firstLine="0"/>
        <w:rPr>
          <w:rFonts w:cs="Arial"/>
          <w:sz w:val="23"/>
          <w:szCs w:val="23"/>
        </w:rPr>
      </w:pPr>
      <w:r w:rsidRPr="00E50445">
        <w:rPr>
          <w:b/>
          <w:sz w:val="23"/>
          <w:szCs w:val="23"/>
        </w:rPr>
        <w:t>P</w:t>
      </w:r>
      <w:r w:rsidRPr="00200AEE">
        <w:rPr>
          <w:rFonts w:cs="Arial"/>
          <w:spacing w:val="-1"/>
          <w:sz w:val="23"/>
          <w:szCs w:val="23"/>
        </w:rPr>
        <w:t>a</w:t>
      </w:r>
      <w:r w:rsidRPr="00200AEE">
        <w:rPr>
          <w:rFonts w:cs="Arial"/>
          <w:sz w:val="23"/>
          <w:szCs w:val="23"/>
        </w:rPr>
        <w:t>rt</w:t>
      </w:r>
      <w:r w:rsidRPr="00200AEE">
        <w:rPr>
          <w:rFonts w:cs="Arial"/>
          <w:spacing w:val="1"/>
          <w:sz w:val="23"/>
          <w:szCs w:val="23"/>
        </w:rPr>
        <w:t xml:space="preserve"> </w:t>
      </w:r>
      <w:r w:rsidRPr="00200AEE">
        <w:rPr>
          <w:rFonts w:cs="Arial"/>
          <w:spacing w:val="-1"/>
          <w:sz w:val="23"/>
          <w:szCs w:val="23"/>
        </w:rPr>
        <w:t>D</w:t>
      </w:r>
      <w:r w:rsidRPr="00200AEE">
        <w:rPr>
          <w:rFonts w:cs="Arial"/>
          <w:sz w:val="23"/>
          <w:szCs w:val="23"/>
        </w:rPr>
        <w:t>:</w:t>
      </w:r>
      <w:r w:rsidRPr="00200AEE">
        <w:rPr>
          <w:rFonts w:cs="Arial"/>
          <w:spacing w:val="1"/>
          <w:sz w:val="23"/>
          <w:szCs w:val="23"/>
        </w:rPr>
        <w:t xml:space="preserve"> </w:t>
      </w:r>
      <w:r w:rsidRPr="00200AEE">
        <w:rPr>
          <w:rFonts w:cs="Arial"/>
          <w:spacing w:val="-1"/>
          <w:sz w:val="23"/>
          <w:szCs w:val="23"/>
        </w:rPr>
        <w:t>C</w:t>
      </w:r>
      <w:r w:rsidRPr="00200AEE">
        <w:rPr>
          <w:rFonts w:cs="Arial"/>
          <w:spacing w:val="-3"/>
          <w:sz w:val="23"/>
          <w:szCs w:val="23"/>
        </w:rPr>
        <w:t>M</w:t>
      </w:r>
      <w:r w:rsidRPr="00200AEE">
        <w:rPr>
          <w:rFonts w:cs="Arial"/>
          <w:sz w:val="23"/>
          <w:szCs w:val="23"/>
        </w:rPr>
        <w:t>U</w:t>
      </w:r>
      <w:r w:rsidRPr="00200AEE">
        <w:rPr>
          <w:rFonts w:cs="Arial"/>
          <w:spacing w:val="-1"/>
          <w:sz w:val="23"/>
          <w:szCs w:val="23"/>
        </w:rPr>
        <w:t xml:space="preserve"> De</w:t>
      </w:r>
      <w:r w:rsidRPr="00200AEE">
        <w:rPr>
          <w:rFonts w:cs="Arial"/>
          <w:sz w:val="23"/>
          <w:szCs w:val="23"/>
        </w:rPr>
        <w:t>t</w:t>
      </w:r>
      <w:r w:rsidRPr="00200AEE">
        <w:rPr>
          <w:rFonts w:cs="Arial"/>
          <w:spacing w:val="-1"/>
          <w:sz w:val="23"/>
          <w:szCs w:val="23"/>
        </w:rPr>
        <w:t>ail</w:t>
      </w:r>
      <w:r w:rsidRPr="00200AEE">
        <w:rPr>
          <w:rFonts w:cs="Arial"/>
          <w:sz w:val="23"/>
          <w:szCs w:val="23"/>
        </w:rPr>
        <w:t>s</w:t>
      </w:r>
    </w:p>
    <w:p w14:paraId="041D1357" w14:textId="77777777" w:rsidR="00F917CC" w:rsidRPr="00200AEE" w:rsidRDefault="00F917CC" w:rsidP="00F917CC">
      <w:pPr>
        <w:spacing w:before="5" w:line="190" w:lineRule="exact"/>
        <w:rPr>
          <w:sz w:val="19"/>
          <w:szCs w:val="19"/>
        </w:rPr>
      </w:pPr>
    </w:p>
    <w:tbl>
      <w:tblPr>
        <w:tblW w:w="0" w:type="auto"/>
        <w:tblInd w:w="99" w:type="dxa"/>
        <w:tblLayout w:type="fixed"/>
        <w:tblCellMar>
          <w:left w:w="0" w:type="dxa"/>
          <w:right w:w="0" w:type="dxa"/>
        </w:tblCellMar>
        <w:tblLook w:val="01E0" w:firstRow="1" w:lastRow="1" w:firstColumn="1" w:lastColumn="1" w:noHBand="0" w:noVBand="0"/>
      </w:tblPr>
      <w:tblGrid>
        <w:gridCol w:w="521"/>
        <w:gridCol w:w="3097"/>
        <w:gridCol w:w="5401"/>
      </w:tblGrid>
      <w:tr w:rsidR="00F917CC" w:rsidRPr="00200AEE" w14:paraId="77B77A7E" w14:textId="77777777" w:rsidTr="7F6F8C09">
        <w:trPr>
          <w:trHeight w:hRule="exact" w:val="2396"/>
        </w:trPr>
        <w:tc>
          <w:tcPr>
            <w:tcW w:w="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7B9338" w14:textId="77777777" w:rsidR="00F917CC" w:rsidRPr="00200AEE" w:rsidRDefault="00F917CC">
            <w:pPr>
              <w:spacing w:before="7" w:line="100" w:lineRule="exact"/>
              <w:rPr>
                <w:sz w:val="10"/>
                <w:szCs w:val="10"/>
              </w:rPr>
            </w:pPr>
          </w:p>
          <w:p w14:paraId="21CBC867"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w:t>
            </w:r>
            <w:proofErr w:type="spellStart"/>
            <w:r w:rsidRPr="00200AEE">
              <w:rPr>
                <w:rFonts w:ascii="Arial" w:eastAsia="Arial" w:hAnsi="Arial" w:cs="Arial"/>
                <w:spacing w:val="-1"/>
                <w:sz w:val="20"/>
                <w:szCs w:val="20"/>
              </w:rPr>
              <w:t>i</w:t>
            </w:r>
            <w:proofErr w:type="spellEnd"/>
            <w:r w:rsidRPr="00200AEE">
              <w:rPr>
                <w:rFonts w:ascii="Arial" w:eastAsia="Arial" w:hAnsi="Arial" w:cs="Arial"/>
                <w:sz w:val="20"/>
                <w:szCs w:val="20"/>
              </w:rPr>
              <w:t>)</w:t>
            </w:r>
          </w:p>
        </w:tc>
        <w:tc>
          <w:tcPr>
            <w:tcW w:w="3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D3D0F7" w14:textId="77777777" w:rsidR="00F917CC" w:rsidRPr="00200AEE" w:rsidRDefault="00F917CC">
            <w:pPr>
              <w:spacing w:before="7" w:line="100" w:lineRule="exact"/>
              <w:rPr>
                <w:sz w:val="10"/>
                <w:szCs w:val="10"/>
              </w:rPr>
            </w:pPr>
          </w:p>
          <w:p w14:paraId="56045A63" w14:textId="77777777" w:rsidR="00F917CC" w:rsidRPr="00200AEE" w:rsidRDefault="00F917CC">
            <w:pPr>
              <w:spacing w:line="290" w:lineRule="auto"/>
              <w:ind w:left="102" w:right="2"/>
              <w:rPr>
                <w:rFonts w:ascii="Arial" w:eastAsia="Arial" w:hAnsi="Arial" w:cs="Arial"/>
                <w:sz w:val="20"/>
                <w:szCs w:val="20"/>
              </w:rPr>
            </w:pPr>
            <w:r w:rsidRPr="00200AEE">
              <w:rPr>
                <w:rFonts w:ascii="Arial" w:eastAsia="Arial" w:hAnsi="Arial" w:cs="Arial"/>
                <w:sz w:val="20"/>
                <w:szCs w:val="20"/>
              </w:rPr>
              <w:t>Des</w:t>
            </w:r>
            <w:r w:rsidRPr="00200AEE">
              <w:rPr>
                <w:rFonts w:ascii="Arial" w:eastAsia="Arial" w:hAnsi="Arial" w:cs="Arial"/>
                <w:spacing w:val="1"/>
                <w:sz w:val="20"/>
                <w:szCs w:val="20"/>
              </w:rPr>
              <w:t>c</w:t>
            </w:r>
            <w:r w:rsidRPr="00200AEE">
              <w:rPr>
                <w:rFonts w:ascii="Arial" w:eastAsia="Arial" w:hAnsi="Arial" w:cs="Arial"/>
                <w:sz w:val="20"/>
                <w:szCs w:val="20"/>
              </w:rPr>
              <w:t>r</w:t>
            </w:r>
            <w:r w:rsidRPr="00200AEE">
              <w:rPr>
                <w:rFonts w:ascii="Arial" w:eastAsia="Arial" w:hAnsi="Arial" w:cs="Arial"/>
                <w:spacing w:val="-1"/>
                <w:sz w:val="20"/>
                <w:szCs w:val="20"/>
              </w:rPr>
              <w:t>i</w:t>
            </w:r>
            <w:r w:rsidRPr="00200AEE">
              <w:rPr>
                <w:rFonts w:ascii="Arial" w:eastAsia="Arial" w:hAnsi="Arial" w:cs="Arial"/>
                <w:sz w:val="20"/>
                <w:szCs w:val="20"/>
              </w:rPr>
              <w:t>ption</w:t>
            </w:r>
            <w:r w:rsidRPr="00200AEE">
              <w:rPr>
                <w:rFonts w:ascii="Arial" w:eastAsia="Arial" w:hAnsi="Arial" w:cs="Arial"/>
                <w:spacing w:val="-7"/>
                <w:sz w:val="20"/>
                <w:szCs w:val="20"/>
              </w:rPr>
              <w:t xml:space="preserve"> </w:t>
            </w:r>
            <w:r w:rsidRPr="00200AEE">
              <w:rPr>
                <w:rFonts w:ascii="Arial" w:eastAsia="Arial" w:hAnsi="Arial" w:cs="Arial"/>
                <w:spacing w:val="1"/>
                <w:sz w:val="20"/>
                <w:szCs w:val="20"/>
              </w:rPr>
              <w:t>a</w:t>
            </w:r>
            <w:r w:rsidRPr="00200AEE">
              <w:rPr>
                <w:rFonts w:ascii="Arial" w:eastAsia="Arial" w:hAnsi="Arial" w:cs="Arial"/>
                <w:sz w:val="20"/>
                <w:szCs w:val="20"/>
              </w:rPr>
              <w:t>nd</w:t>
            </w:r>
            <w:r w:rsidRPr="00200AEE">
              <w:rPr>
                <w:rFonts w:ascii="Arial" w:eastAsia="Arial" w:hAnsi="Arial" w:cs="Arial"/>
                <w:spacing w:val="-7"/>
                <w:sz w:val="20"/>
                <w:szCs w:val="20"/>
              </w:rPr>
              <w:t xml:space="preserve"> </w:t>
            </w:r>
            <w:r w:rsidRPr="00200AEE">
              <w:rPr>
                <w:rFonts w:ascii="Arial" w:eastAsia="Arial" w:hAnsi="Arial" w:cs="Arial"/>
                <w:spacing w:val="1"/>
                <w:sz w:val="20"/>
                <w:szCs w:val="20"/>
              </w:rPr>
              <w:t>t</w:t>
            </w:r>
            <w:r w:rsidRPr="00200AEE">
              <w:rPr>
                <w:rFonts w:ascii="Arial" w:eastAsia="Arial" w:hAnsi="Arial" w:cs="Arial"/>
                <w:sz w:val="20"/>
                <w:szCs w:val="20"/>
              </w:rPr>
              <w:t>he</w:t>
            </w:r>
            <w:r w:rsidRPr="00200AEE">
              <w:rPr>
                <w:rFonts w:ascii="Arial" w:eastAsia="Arial" w:hAnsi="Arial" w:cs="Arial"/>
                <w:spacing w:val="-7"/>
                <w:sz w:val="20"/>
                <w:szCs w:val="20"/>
              </w:rPr>
              <w:t xml:space="preserve"> </w:t>
            </w:r>
            <w:r w:rsidRPr="00200AEE">
              <w:rPr>
                <w:rFonts w:ascii="Arial" w:eastAsia="Arial" w:hAnsi="Arial" w:cs="Arial"/>
                <w:spacing w:val="2"/>
                <w:sz w:val="20"/>
                <w:szCs w:val="20"/>
              </w:rPr>
              <w:t>f</w:t>
            </w:r>
            <w:r w:rsidRPr="00200AEE">
              <w:rPr>
                <w:rFonts w:ascii="Arial" w:eastAsia="Arial" w:hAnsi="Arial" w:cs="Arial"/>
                <w:sz w:val="20"/>
                <w:szCs w:val="20"/>
              </w:rPr>
              <w:t>ull</w:t>
            </w:r>
            <w:r w:rsidRPr="00200AEE">
              <w:rPr>
                <w:rFonts w:ascii="Arial" w:eastAsia="Arial" w:hAnsi="Arial" w:cs="Arial"/>
                <w:spacing w:val="-7"/>
                <w:sz w:val="20"/>
                <w:szCs w:val="20"/>
              </w:rPr>
              <w:t xml:space="preserve"> </w:t>
            </w:r>
            <w:r w:rsidRPr="00200AEE">
              <w:rPr>
                <w:rFonts w:ascii="Arial" w:eastAsia="Arial" w:hAnsi="Arial" w:cs="Arial"/>
                <w:spacing w:val="1"/>
                <w:sz w:val="20"/>
                <w:szCs w:val="20"/>
              </w:rPr>
              <w:t>p</w:t>
            </w:r>
            <w:r w:rsidRPr="00200AEE">
              <w:rPr>
                <w:rFonts w:ascii="Arial" w:eastAsia="Arial" w:hAnsi="Arial" w:cs="Arial"/>
                <w:sz w:val="20"/>
                <w:szCs w:val="20"/>
              </w:rPr>
              <w:t>ostal</w:t>
            </w:r>
            <w:r w:rsidRPr="00200AEE">
              <w:rPr>
                <w:rFonts w:ascii="Arial" w:eastAsia="Arial" w:hAnsi="Arial" w:cs="Arial"/>
                <w:w w:val="99"/>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d</w:t>
            </w:r>
            <w:r w:rsidRPr="00200AEE">
              <w:rPr>
                <w:rFonts w:ascii="Arial" w:eastAsia="Arial" w:hAnsi="Arial" w:cs="Arial"/>
                <w:sz w:val="20"/>
                <w:szCs w:val="20"/>
              </w:rPr>
              <w:t>dre</w:t>
            </w:r>
            <w:r w:rsidRPr="00200AEE">
              <w:rPr>
                <w:rFonts w:ascii="Arial" w:eastAsia="Arial" w:hAnsi="Arial" w:cs="Arial"/>
                <w:spacing w:val="1"/>
                <w:sz w:val="20"/>
                <w:szCs w:val="20"/>
              </w:rPr>
              <w:t>s</w:t>
            </w:r>
            <w:r w:rsidRPr="00200AEE">
              <w:rPr>
                <w:rFonts w:ascii="Arial" w:eastAsia="Arial" w:hAnsi="Arial" w:cs="Arial"/>
                <w:sz w:val="20"/>
                <w:szCs w:val="20"/>
              </w:rPr>
              <w:t>s</w:t>
            </w:r>
            <w:r w:rsidRPr="00200AEE">
              <w:rPr>
                <w:rFonts w:ascii="Arial" w:eastAsia="Arial" w:hAnsi="Arial" w:cs="Arial"/>
                <w:spacing w:val="-5"/>
                <w:sz w:val="20"/>
                <w:szCs w:val="20"/>
              </w:rPr>
              <w:t xml:space="preserve"> </w:t>
            </w:r>
            <w:r w:rsidRPr="00200AEE">
              <w:rPr>
                <w:rFonts w:ascii="Arial" w:eastAsia="Arial" w:hAnsi="Arial" w:cs="Arial"/>
                <w:spacing w:val="-3"/>
                <w:sz w:val="20"/>
                <w:szCs w:val="20"/>
              </w:rPr>
              <w:t>w</w:t>
            </w:r>
            <w:r w:rsidRPr="00200AEE">
              <w:rPr>
                <w:rFonts w:ascii="Arial" w:eastAsia="Arial" w:hAnsi="Arial" w:cs="Arial"/>
                <w:spacing w:val="1"/>
                <w:sz w:val="20"/>
                <w:szCs w:val="20"/>
              </w:rPr>
              <w:t>i</w:t>
            </w:r>
            <w:r w:rsidRPr="00200AEE">
              <w:rPr>
                <w:rFonts w:ascii="Arial" w:eastAsia="Arial" w:hAnsi="Arial" w:cs="Arial"/>
                <w:sz w:val="20"/>
                <w:szCs w:val="20"/>
              </w:rPr>
              <w:t>th</w:t>
            </w:r>
            <w:r w:rsidRPr="00200AEE">
              <w:rPr>
                <w:rFonts w:ascii="Arial" w:eastAsia="Arial" w:hAnsi="Arial" w:cs="Arial"/>
                <w:spacing w:val="-7"/>
                <w:sz w:val="20"/>
                <w:szCs w:val="20"/>
              </w:rPr>
              <w:t xml:space="preserve"> </w:t>
            </w:r>
            <w:r w:rsidRPr="00200AEE">
              <w:rPr>
                <w:rFonts w:ascii="Arial" w:eastAsia="Arial" w:hAnsi="Arial" w:cs="Arial"/>
                <w:spacing w:val="1"/>
                <w:sz w:val="20"/>
                <w:szCs w:val="20"/>
              </w:rPr>
              <w:t>p</w:t>
            </w:r>
            <w:r w:rsidRPr="00200AEE">
              <w:rPr>
                <w:rFonts w:ascii="Arial" w:eastAsia="Arial" w:hAnsi="Arial" w:cs="Arial"/>
                <w:sz w:val="20"/>
                <w:szCs w:val="20"/>
              </w:rPr>
              <w:t>ostco</w:t>
            </w:r>
            <w:r w:rsidRPr="00200AEE">
              <w:rPr>
                <w:rFonts w:ascii="Arial" w:eastAsia="Arial" w:hAnsi="Arial" w:cs="Arial"/>
                <w:spacing w:val="-1"/>
                <w:sz w:val="20"/>
                <w:szCs w:val="20"/>
              </w:rPr>
              <w:t>d</w:t>
            </w:r>
            <w:r w:rsidRPr="00200AEE">
              <w:rPr>
                <w:rFonts w:ascii="Arial" w:eastAsia="Arial" w:hAnsi="Arial" w:cs="Arial"/>
                <w:sz w:val="20"/>
                <w:szCs w:val="20"/>
              </w:rPr>
              <w:t>e, if available,</w:t>
            </w:r>
            <w:r w:rsidRPr="00200AEE">
              <w:rPr>
                <w:rFonts w:ascii="Arial" w:eastAsia="Arial" w:hAnsi="Arial" w:cs="Arial"/>
                <w:spacing w:val="-5"/>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z w:val="20"/>
                <w:szCs w:val="20"/>
              </w:rPr>
              <w:t>d</w:t>
            </w:r>
            <w:r w:rsidRPr="00200AEE">
              <w:rPr>
                <w:rFonts w:ascii="Arial" w:eastAsia="Arial" w:hAnsi="Arial" w:cs="Arial"/>
                <w:spacing w:val="-3"/>
                <w:sz w:val="20"/>
                <w:szCs w:val="20"/>
              </w:rPr>
              <w:t xml:space="preserve"> </w:t>
            </w:r>
            <w:r w:rsidRPr="00200AEE">
              <w:rPr>
                <w:rFonts w:ascii="Arial" w:eastAsia="Arial" w:hAnsi="Arial" w:cs="Arial"/>
                <w:sz w:val="20"/>
                <w:szCs w:val="20"/>
              </w:rPr>
              <w:t>the</w:t>
            </w:r>
            <w:r w:rsidRPr="00200AEE">
              <w:rPr>
                <w:rFonts w:ascii="Arial" w:eastAsia="Arial" w:hAnsi="Arial" w:cs="Arial"/>
                <w:w w:val="99"/>
                <w:sz w:val="20"/>
                <w:szCs w:val="20"/>
              </w:rPr>
              <w:t xml:space="preserve"> </w:t>
            </w:r>
            <w:proofErr w:type="gramStart"/>
            <w:r w:rsidRPr="00200AEE">
              <w:rPr>
                <w:rFonts w:ascii="Arial" w:eastAsia="Arial" w:hAnsi="Arial" w:cs="Arial"/>
                <w:sz w:val="20"/>
                <w:szCs w:val="20"/>
              </w:rPr>
              <w:t>two</w:t>
            </w:r>
            <w:r w:rsidRPr="00200AEE">
              <w:rPr>
                <w:rFonts w:ascii="Arial" w:eastAsia="Arial" w:hAnsi="Arial" w:cs="Arial"/>
                <w:spacing w:val="-7"/>
                <w:sz w:val="20"/>
                <w:szCs w:val="20"/>
              </w:rPr>
              <w:t xml:space="preserve"> </w:t>
            </w:r>
            <w:r w:rsidRPr="00200AEE">
              <w:rPr>
                <w:rFonts w:ascii="Arial" w:eastAsia="Arial" w:hAnsi="Arial" w:cs="Arial"/>
                <w:sz w:val="20"/>
                <w:szCs w:val="20"/>
              </w:rPr>
              <w:t>let</w:t>
            </w:r>
            <w:r w:rsidRPr="00200AEE">
              <w:rPr>
                <w:rFonts w:ascii="Arial" w:eastAsia="Arial" w:hAnsi="Arial" w:cs="Arial"/>
                <w:spacing w:val="-1"/>
                <w:sz w:val="20"/>
                <w:szCs w:val="20"/>
              </w:rPr>
              <w:t>t</w:t>
            </w:r>
            <w:r w:rsidRPr="00200AEE">
              <w:rPr>
                <w:rFonts w:ascii="Arial" w:eastAsia="Arial" w:hAnsi="Arial" w:cs="Arial"/>
                <w:sz w:val="20"/>
                <w:szCs w:val="20"/>
              </w:rPr>
              <w:t>er</w:t>
            </w:r>
            <w:proofErr w:type="gramEnd"/>
            <w:r w:rsidRPr="00200AEE">
              <w:rPr>
                <w:rFonts w:ascii="Arial" w:eastAsia="Arial" w:hAnsi="Arial" w:cs="Arial"/>
                <w:spacing w:val="-5"/>
                <w:sz w:val="20"/>
                <w:szCs w:val="20"/>
              </w:rPr>
              <w:t xml:space="preserve"> </w:t>
            </w:r>
            <w:r w:rsidRPr="00200AEE">
              <w:rPr>
                <w:rFonts w:ascii="Arial" w:eastAsia="Arial" w:hAnsi="Arial" w:cs="Arial"/>
                <w:sz w:val="20"/>
                <w:szCs w:val="20"/>
              </w:rPr>
              <w:t>pre</w:t>
            </w:r>
            <w:r w:rsidRPr="00200AEE">
              <w:rPr>
                <w:rFonts w:ascii="Arial" w:eastAsia="Arial" w:hAnsi="Arial" w:cs="Arial"/>
                <w:spacing w:val="2"/>
                <w:sz w:val="20"/>
                <w:szCs w:val="20"/>
              </w:rPr>
              <w:t>f</w:t>
            </w:r>
            <w:r w:rsidRPr="00200AEE">
              <w:rPr>
                <w:rFonts w:ascii="Arial" w:eastAsia="Arial" w:hAnsi="Arial" w:cs="Arial"/>
                <w:spacing w:val="-1"/>
                <w:sz w:val="20"/>
                <w:szCs w:val="20"/>
              </w:rPr>
              <w:t>i</w:t>
            </w:r>
            <w:r w:rsidRPr="00200AEE">
              <w:rPr>
                <w:rFonts w:ascii="Arial" w:eastAsia="Arial" w:hAnsi="Arial" w:cs="Arial"/>
                <w:sz w:val="20"/>
                <w:szCs w:val="20"/>
              </w:rPr>
              <w:t>x</w:t>
            </w:r>
            <w:r w:rsidRPr="00200AEE">
              <w:rPr>
                <w:rFonts w:ascii="Arial" w:eastAsia="Arial" w:hAnsi="Arial" w:cs="Arial"/>
                <w:spacing w:val="-6"/>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z w:val="20"/>
                <w:szCs w:val="20"/>
              </w:rPr>
              <w:t>d</w:t>
            </w:r>
            <w:r w:rsidRPr="00200AEE">
              <w:rPr>
                <w:rFonts w:ascii="Arial" w:eastAsia="Arial" w:hAnsi="Arial" w:cs="Arial"/>
                <w:spacing w:val="-6"/>
                <w:sz w:val="20"/>
                <w:szCs w:val="20"/>
              </w:rPr>
              <w:t xml:space="preserve"> </w:t>
            </w:r>
            <w:r w:rsidRPr="00200AEE">
              <w:rPr>
                <w:rFonts w:ascii="Arial" w:eastAsia="Arial" w:hAnsi="Arial" w:cs="Arial"/>
                <w:spacing w:val="2"/>
                <w:sz w:val="20"/>
                <w:szCs w:val="20"/>
              </w:rPr>
              <w:t>s</w:t>
            </w:r>
            <w:r w:rsidRPr="00200AEE">
              <w:rPr>
                <w:rFonts w:ascii="Arial" w:eastAsia="Arial" w:hAnsi="Arial" w:cs="Arial"/>
                <w:spacing w:val="-1"/>
                <w:sz w:val="20"/>
                <w:szCs w:val="20"/>
              </w:rPr>
              <w:t>i</w:t>
            </w:r>
            <w:r w:rsidRPr="00200AEE">
              <w:rPr>
                <w:rFonts w:ascii="Arial" w:eastAsia="Arial" w:hAnsi="Arial" w:cs="Arial"/>
                <w:spacing w:val="2"/>
                <w:sz w:val="20"/>
                <w:szCs w:val="20"/>
              </w:rPr>
              <w:t>x</w:t>
            </w:r>
            <w:r w:rsidRPr="00200AEE">
              <w:rPr>
                <w:rFonts w:ascii="Arial" w:eastAsia="Arial" w:hAnsi="Arial" w:cs="Arial"/>
                <w:sz w:val="20"/>
                <w:szCs w:val="20"/>
              </w:rPr>
              <w:t>-</w:t>
            </w:r>
            <w:r w:rsidRPr="00200AEE">
              <w:rPr>
                <w:rFonts w:ascii="Arial" w:eastAsia="Arial" w:hAnsi="Arial" w:cs="Arial"/>
                <w:spacing w:val="2"/>
                <w:sz w:val="20"/>
                <w:szCs w:val="20"/>
              </w:rPr>
              <w:t>f</w:t>
            </w:r>
            <w:r w:rsidRPr="00200AEE">
              <w:rPr>
                <w:rFonts w:ascii="Arial" w:eastAsia="Arial" w:hAnsi="Arial" w:cs="Arial"/>
                <w:spacing w:val="-1"/>
                <w:sz w:val="20"/>
                <w:szCs w:val="20"/>
              </w:rPr>
              <w:t>i</w:t>
            </w:r>
            <w:r w:rsidRPr="00200AEE">
              <w:rPr>
                <w:rFonts w:ascii="Arial" w:eastAsia="Arial" w:hAnsi="Arial" w:cs="Arial"/>
                <w:sz w:val="20"/>
                <w:szCs w:val="20"/>
              </w:rPr>
              <w:t>g</w:t>
            </w:r>
            <w:r w:rsidRPr="00200AEE">
              <w:rPr>
                <w:rFonts w:ascii="Arial" w:eastAsia="Arial" w:hAnsi="Arial" w:cs="Arial"/>
                <w:spacing w:val="-1"/>
                <w:sz w:val="20"/>
                <w:szCs w:val="20"/>
              </w:rPr>
              <w:t>u</w:t>
            </w:r>
            <w:r w:rsidRPr="00200AEE">
              <w:rPr>
                <w:rFonts w:ascii="Arial" w:eastAsia="Arial" w:hAnsi="Arial" w:cs="Arial"/>
                <w:sz w:val="20"/>
                <w:szCs w:val="20"/>
              </w:rPr>
              <w:t>re</w:t>
            </w:r>
            <w:r w:rsidRPr="00200AEE">
              <w:rPr>
                <w:rFonts w:ascii="Arial" w:eastAsia="Arial" w:hAnsi="Arial" w:cs="Arial"/>
                <w:w w:val="99"/>
                <w:sz w:val="20"/>
                <w:szCs w:val="20"/>
              </w:rPr>
              <w:t xml:space="preserve"> </w:t>
            </w:r>
            <w:r w:rsidRPr="00200AEE">
              <w:rPr>
                <w:rFonts w:ascii="Arial" w:eastAsia="Arial" w:hAnsi="Arial" w:cs="Arial"/>
                <w:sz w:val="20"/>
                <w:szCs w:val="20"/>
              </w:rPr>
              <w:t>Ord</w:t>
            </w:r>
            <w:r w:rsidRPr="00200AEE">
              <w:rPr>
                <w:rFonts w:ascii="Arial" w:eastAsia="Arial" w:hAnsi="Arial" w:cs="Arial"/>
                <w:spacing w:val="-1"/>
                <w:sz w:val="20"/>
                <w:szCs w:val="20"/>
              </w:rPr>
              <w:t>n</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pacing w:val="1"/>
                <w:sz w:val="20"/>
                <w:szCs w:val="20"/>
              </w:rPr>
              <w:t>c</w:t>
            </w:r>
            <w:r w:rsidRPr="00200AEE">
              <w:rPr>
                <w:rFonts w:ascii="Arial" w:eastAsia="Arial" w:hAnsi="Arial" w:cs="Arial"/>
                <w:sz w:val="20"/>
                <w:szCs w:val="20"/>
              </w:rPr>
              <w:t>e</w:t>
            </w:r>
            <w:r w:rsidRPr="00200AEE">
              <w:rPr>
                <w:rFonts w:ascii="Arial" w:eastAsia="Arial" w:hAnsi="Arial" w:cs="Arial"/>
                <w:spacing w:val="-9"/>
                <w:sz w:val="20"/>
                <w:szCs w:val="20"/>
              </w:rPr>
              <w:t xml:space="preserve"> </w:t>
            </w:r>
            <w:r w:rsidRPr="00200AEE">
              <w:rPr>
                <w:rFonts w:ascii="Arial" w:eastAsia="Arial" w:hAnsi="Arial" w:cs="Arial"/>
                <w:spacing w:val="-1"/>
                <w:sz w:val="20"/>
                <w:szCs w:val="20"/>
              </w:rPr>
              <w:t>S</w:t>
            </w:r>
            <w:r w:rsidRPr="00200AEE">
              <w:rPr>
                <w:rFonts w:ascii="Arial" w:eastAsia="Arial" w:hAnsi="Arial" w:cs="Arial"/>
                <w:sz w:val="20"/>
                <w:szCs w:val="20"/>
              </w:rPr>
              <w:t>u</w:t>
            </w:r>
            <w:r w:rsidRPr="00200AEE">
              <w:rPr>
                <w:rFonts w:ascii="Arial" w:eastAsia="Arial" w:hAnsi="Arial" w:cs="Arial"/>
                <w:spacing w:val="2"/>
                <w:sz w:val="20"/>
                <w:szCs w:val="20"/>
              </w:rPr>
              <w:t>r</w:t>
            </w:r>
            <w:r w:rsidRPr="00200AEE">
              <w:rPr>
                <w:rFonts w:ascii="Arial" w:eastAsia="Arial" w:hAnsi="Arial" w:cs="Arial"/>
                <w:spacing w:val="-2"/>
                <w:sz w:val="20"/>
                <w:szCs w:val="20"/>
              </w:rPr>
              <w:t>v</w:t>
            </w:r>
            <w:r w:rsidRPr="00200AEE">
              <w:rPr>
                <w:rFonts w:ascii="Arial" w:eastAsia="Arial" w:hAnsi="Arial" w:cs="Arial"/>
                <w:spacing w:val="4"/>
                <w:sz w:val="20"/>
                <w:szCs w:val="20"/>
              </w:rPr>
              <w:t>e</w:t>
            </w:r>
            <w:r w:rsidRPr="00200AEE">
              <w:rPr>
                <w:rFonts w:ascii="Arial" w:eastAsia="Arial" w:hAnsi="Arial" w:cs="Arial"/>
                <w:sz w:val="20"/>
                <w:szCs w:val="20"/>
              </w:rPr>
              <w:t>y</w:t>
            </w:r>
            <w:r w:rsidRPr="00200AEE">
              <w:rPr>
                <w:rFonts w:ascii="Arial" w:eastAsia="Arial" w:hAnsi="Arial" w:cs="Arial"/>
                <w:spacing w:val="-12"/>
                <w:sz w:val="20"/>
                <w:szCs w:val="20"/>
              </w:rPr>
              <w:t xml:space="preserve"> </w:t>
            </w:r>
            <w:r w:rsidRPr="00200AEE">
              <w:rPr>
                <w:rFonts w:ascii="Arial" w:eastAsia="Arial" w:hAnsi="Arial" w:cs="Arial"/>
                <w:sz w:val="20"/>
                <w:szCs w:val="20"/>
              </w:rPr>
              <w:t>gr</w:t>
            </w:r>
            <w:r w:rsidRPr="00200AEE">
              <w:rPr>
                <w:rFonts w:ascii="Arial" w:eastAsia="Arial" w:hAnsi="Arial" w:cs="Arial"/>
                <w:spacing w:val="1"/>
                <w:sz w:val="20"/>
                <w:szCs w:val="20"/>
              </w:rPr>
              <w:t>i</w:t>
            </w:r>
            <w:r w:rsidRPr="00200AEE">
              <w:rPr>
                <w:rFonts w:ascii="Arial" w:eastAsia="Arial" w:hAnsi="Arial" w:cs="Arial"/>
                <w:sz w:val="20"/>
                <w:szCs w:val="20"/>
              </w:rPr>
              <w:t>d</w:t>
            </w:r>
            <w:r w:rsidRPr="00200AEE">
              <w:rPr>
                <w:rFonts w:ascii="Arial" w:eastAsia="Arial" w:hAnsi="Arial" w:cs="Arial"/>
                <w:spacing w:val="-10"/>
                <w:sz w:val="20"/>
                <w:szCs w:val="20"/>
              </w:rPr>
              <w:t xml:space="preserve"> </w:t>
            </w:r>
            <w:r w:rsidRPr="00200AEE">
              <w:rPr>
                <w:rFonts w:ascii="Arial" w:eastAsia="Arial" w:hAnsi="Arial" w:cs="Arial"/>
                <w:sz w:val="20"/>
                <w:szCs w:val="20"/>
              </w:rPr>
              <w:t>re</w:t>
            </w:r>
            <w:r w:rsidRPr="00200AEE">
              <w:rPr>
                <w:rFonts w:ascii="Arial" w:eastAsia="Arial" w:hAnsi="Arial" w:cs="Arial"/>
                <w:spacing w:val="2"/>
                <w:sz w:val="20"/>
                <w:szCs w:val="20"/>
              </w:rPr>
              <w:t>f</w:t>
            </w:r>
            <w:r w:rsidRPr="00200AEE">
              <w:rPr>
                <w:rFonts w:ascii="Arial" w:eastAsia="Arial" w:hAnsi="Arial" w:cs="Arial"/>
                <w:sz w:val="20"/>
                <w:szCs w:val="20"/>
              </w:rPr>
              <w:t>erence</w:t>
            </w:r>
            <w:r w:rsidRPr="00200AEE">
              <w:rPr>
                <w:rFonts w:ascii="Arial" w:eastAsia="Arial" w:hAnsi="Arial" w:cs="Arial"/>
                <w:w w:val="99"/>
                <w:sz w:val="20"/>
                <w:szCs w:val="20"/>
              </w:rPr>
              <w:t xml:space="preserve"> </w:t>
            </w:r>
            <w:r w:rsidRPr="00200AEE">
              <w:rPr>
                <w:rFonts w:ascii="Arial" w:eastAsia="Arial" w:hAnsi="Arial" w:cs="Arial"/>
                <w:sz w:val="20"/>
                <w:szCs w:val="20"/>
              </w:rPr>
              <w:t>n</w:t>
            </w:r>
            <w:r w:rsidRPr="00200AEE">
              <w:rPr>
                <w:rFonts w:ascii="Arial" w:eastAsia="Arial" w:hAnsi="Arial" w:cs="Arial"/>
                <w:spacing w:val="-1"/>
                <w:sz w:val="20"/>
                <w:szCs w:val="20"/>
              </w:rPr>
              <w:t>u</w:t>
            </w:r>
            <w:r w:rsidRPr="00200AEE">
              <w:rPr>
                <w:rFonts w:ascii="Arial" w:eastAsia="Arial" w:hAnsi="Arial" w:cs="Arial"/>
                <w:spacing w:val="4"/>
                <w:sz w:val="20"/>
                <w:szCs w:val="20"/>
              </w:rPr>
              <w:t>m</w:t>
            </w:r>
            <w:r w:rsidRPr="00200AEE">
              <w:rPr>
                <w:rFonts w:ascii="Arial" w:eastAsia="Arial" w:hAnsi="Arial" w:cs="Arial"/>
                <w:sz w:val="20"/>
                <w:szCs w:val="20"/>
              </w:rPr>
              <w:t>b</w:t>
            </w:r>
            <w:r w:rsidRPr="00200AEE">
              <w:rPr>
                <w:rFonts w:ascii="Arial" w:eastAsia="Arial" w:hAnsi="Arial" w:cs="Arial"/>
                <w:spacing w:val="-1"/>
                <w:sz w:val="20"/>
                <w:szCs w:val="20"/>
              </w:rPr>
              <w:t>e</w:t>
            </w:r>
            <w:r w:rsidRPr="00200AEE">
              <w:rPr>
                <w:rFonts w:ascii="Arial" w:eastAsia="Arial" w:hAnsi="Arial" w:cs="Arial"/>
                <w:sz w:val="20"/>
                <w:szCs w:val="20"/>
              </w:rPr>
              <w:t>rs</w:t>
            </w:r>
            <w:r w:rsidRPr="00200AEE">
              <w:rPr>
                <w:rFonts w:ascii="Arial" w:eastAsia="Arial" w:hAnsi="Arial" w:cs="Arial"/>
                <w:spacing w:val="-9"/>
                <w:sz w:val="20"/>
                <w:szCs w:val="20"/>
              </w:rPr>
              <w:t xml:space="preserve"> </w:t>
            </w:r>
            <w:r w:rsidRPr="00200AEE">
              <w:rPr>
                <w:rFonts w:ascii="Arial" w:eastAsia="Arial" w:hAnsi="Arial" w:cs="Arial"/>
                <w:sz w:val="20"/>
                <w:szCs w:val="20"/>
              </w:rPr>
              <w:t>of</w:t>
            </w:r>
            <w:r w:rsidRPr="00200AEE">
              <w:rPr>
                <w:rFonts w:ascii="Arial" w:eastAsia="Arial" w:hAnsi="Arial" w:cs="Arial"/>
                <w:spacing w:val="-7"/>
                <w:sz w:val="20"/>
                <w:szCs w:val="20"/>
              </w:rPr>
              <w:t xml:space="preserve"> </w:t>
            </w:r>
            <w:r w:rsidRPr="00200AEE">
              <w:rPr>
                <w:rFonts w:ascii="Arial" w:eastAsia="Arial" w:hAnsi="Arial" w:cs="Arial"/>
                <w:sz w:val="20"/>
                <w:szCs w:val="20"/>
              </w:rPr>
              <w:t>Ge</w:t>
            </w:r>
            <w:r w:rsidRPr="00200AEE">
              <w:rPr>
                <w:rFonts w:ascii="Arial" w:eastAsia="Arial" w:hAnsi="Arial" w:cs="Arial"/>
                <w:spacing w:val="-1"/>
                <w:sz w:val="20"/>
                <w:szCs w:val="20"/>
              </w:rPr>
              <w:t>n</w:t>
            </w:r>
            <w:r w:rsidRPr="00200AEE">
              <w:rPr>
                <w:rFonts w:ascii="Arial" w:eastAsia="Arial" w:hAnsi="Arial" w:cs="Arial"/>
                <w:sz w:val="20"/>
                <w:szCs w:val="20"/>
              </w:rPr>
              <w:t>erat</w:t>
            </w:r>
            <w:r w:rsidRPr="00200AEE">
              <w:rPr>
                <w:rFonts w:ascii="Arial" w:eastAsia="Arial" w:hAnsi="Arial" w:cs="Arial"/>
                <w:spacing w:val="-1"/>
                <w:sz w:val="20"/>
                <w:szCs w:val="20"/>
              </w:rPr>
              <w:t>i</w:t>
            </w:r>
            <w:r w:rsidRPr="00200AEE">
              <w:rPr>
                <w:rFonts w:ascii="Arial" w:eastAsia="Arial" w:hAnsi="Arial" w:cs="Arial"/>
                <w:sz w:val="20"/>
                <w:szCs w:val="20"/>
              </w:rPr>
              <w:t>ng</w:t>
            </w:r>
            <w:r w:rsidRPr="00200AEE">
              <w:rPr>
                <w:rFonts w:ascii="Arial" w:eastAsia="Arial" w:hAnsi="Arial" w:cs="Arial"/>
                <w:spacing w:val="-8"/>
                <w:sz w:val="20"/>
                <w:szCs w:val="20"/>
              </w:rPr>
              <w:t xml:space="preserve"> </w:t>
            </w:r>
            <w:r w:rsidRPr="00200AEE">
              <w:rPr>
                <w:rFonts w:ascii="Arial" w:eastAsia="Arial" w:hAnsi="Arial" w:cs="Arial"/>
                <w:sz w:val="20"/>
                <w:szCs w:val="20"/>
              </w:rPr>
              <w:t>U</w:t>
            </w:r>
            <w:r w:rsidRPr="00200AEE">
              <w:rPr>
                <w:rFonts w:ascii="Arial" w:eastAsia="Arial" w:hAnsi="Arial" w:cs="Arial"/>
                <w:spacing w:val="1"/>
                <w:sz w:val="20"/>
                <w:szCs w:val="20"/>
              </w:rPr>
              <w:t>ni</w:t>
            </w:r>
            <w:r w:rsidRPr="00200AEE">
              <w:rPr>
                <w:rFonts w:ascii="Arial" w:eastAsia="Arial" w:hAnsi="Arial" w:cs="Arial"/>
                <w:sz w:val="20"/>
                <w:szCs w:val="20"/>
              </w:rPr>
              <w:t>t(</w:t>
            </w:r>
            <w:r w:rsidRPr="00200AEE">
              <w:rPr>
                <w:rFonts w:ascii="Arial" w:eastAsia="Arial" w:hAnsi="Arial" w:cs="Arial"/>
                <w:spacing w:val="1"/>
                <w:sz w:val="20"/>
                <w:szCs w:val="20"/>
              </w:rPr>
              <w:t>s</w:t>
            </w:r>
            <w:r w:rsidRPr="00200AEE">
              <w:rPr>
                <w:rFonts w:ascii="Arial" w:eastAsia="Arial" w:hAnsi="Arial" w:cs="Arial"/>
                <w:sz w:val="20"/>
                <w:szCs w:val="20"/>
              </w:rPr>
              <w:t>)</w:t>
            </w:r>
            <w:r w:rsidRPr="00200AEE">
              <w:rPr>
                <w:rFonts w:ascii="Arial" w:eastAsia="Arial" w:hAnsi="Arial" w:cs="Arial"/>
                <w:w w:val="99"/>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z w:val="20"/>
                <w:szCs w:val="20"/>
              </w:rPr>
              <w:t>d</w:t>
            </w:r>
            <w:r w:rsidRPr="00200AEE">
              <w:rPr>
                <w:rFonts w:ascii="Arial" w:eastAsia="Arial" w:hAnsi="Arial" w:cs="Arial"/>
                <w:spacing w:val="1"/>
                <w:sz w:val="20"/>
                <w:szCs w:val="20"/>
              </w:rPr>
              <w:t>/</w:t>
            </w:r>
            <w:r w:rsidRPr="00200AEE">
              <w:rPr>
                <w:rFonts w:ascii="Arial" w:eastAsia="Arial" w:hAnsi="Arial" w:cs="Arial"/>
                <w:sz w:val="20"/>
                <w:szCs w:val="20"/>
              </w:rPr>
              <w:t>or</w:t>
            </w:r>
            <w:r w:rsidRPr="00200AEE">
              <w:rPr>
                <w:rFonts w:ascii="Arial" w:eastAsia="Arial" w:hAnsi="Arial" w:cs="Arial"/>
                <w:spacing w:val="-10"/>
                <w:sz w:val="20"/>
                <w:szCs w:val="20"/>
              </w:rPr>
              <w:t xml:space="preserve"> </w:t>
            </w:r>
            <w:r w:rsidRPr="00200AEE">
              <w:rPr>
                <w:rFonts w:ascii="Arial" w:eastAsia="Arial" w:hAnsi="Arial" w:cs="Arial"/>
                <w:sz w:val="20"/>
                <w:szCs w:val="20"/>
              </w:rPr>
              <w:t>DSR</w:t>
            </w:r>
            <w:r w:rsidRPr="00200AEE">
              <w:rPr>
                <w:rFonts w:ascii="Arial" w:eastAsia="Arial" w:hAnsi="Arial" w:cs="Arial"/>
                <w:spacing w:val="-8"/>
                <w:sz w:val="20"/>
                <w:szCs w:val="20"/>
              </w:rPr>
              <w:t xml:space="preserve"> </w:t>
            </w:r>
            <w:r w:rsidRPr="00200AEE">
              <w:rPr>
                <w:rFonts w:ascii="Arial" w:eastAsia="Arial" w:hAnsi="Arial" w:cs="Arial"/>
                <w:sz w:val="20"/>
                <w:szCs w:val="20"/>
              </w:rPr>
              <w:t>CMU</w:t>
            </w:r>
            <w:r w:rsidRPr="00200AEE">
              <w:rPr>
                <w:rFonts w:ascii="Arial" w:eastAsia="Arial" w:hAnsi="Arial" w:cs="Arial"/>
                <w:spacing w:val="-9"/>
                <w:sz w:val="20"/>
                <w:szCs w:val="20"/>
              </w:rPr>
              <w:t xml:space="preserve"> </w:t>
            </w:r>
            <w:r w:rsidRPr="00200AEE">
              <w:rPr>
                <w:rFonts w:ascii="Arial" w:eastAsia="Arial" w:hAnsi="Arial" w:cs="Arial"/>
                <w:sz w:val="20"/>
                <w:szCs w:val="20"/>
              </w:rPr>
              <w:t>Co</w:t>
            </w:r>
            <w:r w:rsidRPr="00200AEE">
              <w:rPr>
                <w:rFonts w:ascii="Arial" w:eastAsia="Arial" w:hAnsi="Arial" w:cs="Arial"/>
                <w:spacing w:val="4"/>
                <w:sz w:val="20"/>
                <w:szCs w:val="20"/>
              </w:rPr>
              <w:t>m</w:t>
            </w:r>
            <w:r w:rsidRPr="00200AEE">
              <w:rPr>
                <w:rFonts w:ascii="Arial" w:eastAsia="Arial" w:hAnsi="Arial" w:cs="Arial"/>
                <w:sz w:val="20"/>
                <w:szCs w:val="20"/>
              </w:rPr>
              <w:t>p</w:t>
            </w:r>
            <w:r w:rsidRPr="00200AEE">
              <w:rPr>
                <w:rFonts w:ascii="Arial" w:eastAsia="Arial" w:hAnsi="Arial" w:cs="Arial"/>
                <w:spacing w:val="-1"/>
                <w:sz w:val="20"/>
                <w:szCs w:val="20"/>
              </w:rPr>
              <w:t>o</w:t>
            </w:r>
            <w:r w:rsidRPr="00200AEE">
              <w:rPr>
                <w:rFonts w:ascii="Arial" w:eastAsia="Arial" w:hAnsi="Arial" w:cs="Arial"/>
                <w:spacing w:val="1"/>
                <w:sz w:val="20"/>
                <w:szCs w:val="20"/>
              </w:rPr>
              <w:t>n</w:t>
            </w:r>
            <w:r w:rsidRPr="00200AEE">
              <w:rPr>
                <w:rFonts w:ascii="Arial" w:eastAsia="Arial" w:hAnsi="Arial" w:cs="Arial"/>
                <w:sz w:val="20"/>
                <w:szCs w:val="20"/>
              </w:rPr>
              <w:t>e</w:t>
            </w:r>
            <w:r w:rsidRPr="00200AEE">
              <w:rPr>
                <w:rFonts w:ascii="Arial" w:eastAsia="Arial" w:hAnsi="Arial" w:cs="Arial"/>
                <w:spacing w:val="-1"/>
                <w:sz w:val="20"/>
                <w:szCs w:val="20"/>
              </w:rPr>
              <w:t>n</w:t>
            </w:r>
            <w:r w:rsidRPr="00200AEE">
              <w:rPr>
                <w:rFonts w:ascii="Arial" w:eastAsia="Arial" w:hAnsi="Arial" w:cs="Arial"/>
                <w:sz w:val="20"/>
                <w:szCs w:val="20"/>
              </w:rPr>
              <w:t>t(</w:t>
            </w:r>
            <w:r w:rsidRPr="00200AEE">
              <w:rPr>
                <w:rFonts w:ascii="Arial" w:eastAsia="Arial" w:hAnsi="Arial" w:cs="Arial"/>
                <w:spacing w:val="1"/>
                <w:sz w:val="20"/>
                <w:szCs w:val="20"/>
              </w:rPr>
              <w:t>s</w:t>
            </w:r>
            <w:r w:rsidRPr="00200AEE">
              <w:rPr>
                <w:rFonts w:ascii="Arial" w:eastAsia="Arial" w:hAnsi="Arial" w:cs="Arial"/>
                <w:sz w:val="20"/>
                <w:szCs w:val="20"/>
              </w:rPr>
              <w:t>)</w:t>
            </w:r>
            <w:r w:rsidRPr="00200AEE">
              <w:rPr>
                <w:rFonts w:ascii="Arial" w:eastAsia="Arial" w:hAnsi="Arial" w:cs="Arial"/>
                <w:w w:val="99"/>
                <w:sz w:val="20"/>
                <w:szCs w:val="20"/>
              </w:rPr>
              <w:t xml:space="preserve"> </w:t>
            </w:r>
            <w:r w:rsidRPr="00200AEE">
              <w:rPr>
                <w:rFonts w:ascii="Arial" w:eastAsia="Arial" w:hAnsi="Arial" w:cs="Arial"/>
                <w:sz w:val="20"/>
                <w:szCs w:val="20"/>
              </w:rPr>
              <w:t>or</w:t>
            </w:r>
            <w:r w:rsidRPr="00200AEE">
              <w:rPr>
                <w:rFonts w:ascii="Arial" w:eastAsia="Arial" w:hAnsi="Arial" w:cs="Arial"/>
                <w:spacing w:val="-10"/>
                <w:sz w:val="20"/>
                <w:szCs w:val="20"/>
              </w:rPr>
              <w:t xml:space="preserve"> </w:t>
            </w:r>
            <w:r w:rsidRPr="00200AEE">
              <w:rPr>
                <w:rFonts w:ascii="Arial" w:eastAsia="Arial" w:hAnsi="Arial" w:cs="Arial"/>
                <w:sz w:val="20"/>
                <w:szCs w:val="20"/>
              </w:rPr>
              <w:t>the</w:t>
            </w:r>
            <w:r w:rsidRPr="00200AEE">
              <w:rPr>
                <w:rFonts w:ascii="Arial" w:eastAsia="Arial" w:hAnsi="Arial" w:cs="Arial"/>
                <w:spacing w:val="-8"/>
                <w:sz w:val="20"/>
                <w:szCs w:val="20"/>
              </w:rPr>
              <w:t xml:space="preserve"> </w:t>
            </w:r>
            <w:r w:rsidRPr="00200AEE">
              <w:rPr>
                <w:rFonts w:ascii="Arial" w:eastAsia="Arial" w:hAnsi="Arial" w:cs="Arial"/>
                <w:spacing w:val="-1"/>
                <w:sz w:val="20"/>
                <w:szCs w:val="20"/>
              </w:rPr>
              <w:t>E</w:t>
            </w:r>
            <w:r w:rsidRPr="00200AEE">
              <w:rPr>
                <w:rFonts w:ascii="Arial" w:eastAsia="Arial" w:hAnsi="Arial" w:cs="Arial"/>
                <w:spacing w:val="1"/>
                <w:sz w:val="20"/>
                <w:szCs w:val="20"/>
              </w:rPr>
              <w:t>l</w:t>
            </w:r>
            <w:r w:rsidRPr="00200AEE">
              <w:rPr>
                <w:rFonts w:ascii="Arial" w:eastAsia="Arial" w:hAnsi="Arial" w:cs="Arial"/>
                <w:sz w:val="20"/>
                <w:szCs w:val="20"/>
              </w:rPr>
              <w:t>ectr</w:t>
            </w:r>
            <w:r w:rsidRPr="00200AEE">
              <w:rPr>
                <w:rFonts w:ascii="Arial" w:eastAsia="Arial" w:hAnsi="Arial" w:cs="Arial"/>
                <w:spacing w:val="-1"/>
                <w:sz w:val="20"/>
                <w:szCs w:val="20"/>
              </w:rPr>
              <w:t>i</w:t>
            </w:r>
            <w:r w:rsidRPr="00200AEE">
              <w:rPr>
                <w:rFonts w:ascii="Arial" w:eastAsia="Arial" w:hAnsi="Arial" w:cs="Arial"/>
                <w:spacing w:val="1"/>
                <w:sz w:val="20"/>
                <w:szCs w:val="20"/>
              </w:rPr>
              <w:t>c</w:t>
            </w:r>
            <w:r w:rsidRPr="00200AEE">
              <w:rPr>
                <w:rFonts w:ascii="Arial" w:eastAsia="Arial" w:hAnsi="Arial" w:cs="Arial"/>
                <w:spacing w:val="-1"/>
                <w:sz w:val="20"/>
                <w:szCs w:val="20"/>
              </w:rPr>
              <w:t>i</w:t>
            </w:r>
            <w:r w:rsidRPr="00200AEE">
              <w:rPr>
                <w:rFonts w:ascii="Arial" w:eastAsia="Arial" w:hAnsi="Arial" w:cs="Arial"/>
                <w:spacing w:val="4"/>
                <w:sz w:val="20"/>
                <w:szCs w:val="20"/>
              </w:rPr>
              <w:t>t</w:t>
            </w:r>
            <w:r w:rsidRPr="00200AEE">
              <w:rPr>
                <w:rFonts w:ascii="Arial" w:eastAsia="Arial" w:hAnsi="Arial" w:cs="Arial"/>
                <w:sz w:val="20"/>
                <w:szCs w:val="20"/>
              </w:rPr>
              <w:t>y</w:t>
            </w:r>
            <w:r w:rsidRPr="00200AEE">
              <w:rPr>
                <w:rFonts w:ascii="Arial" w:eastAsia="Arial" w:hAnsi="Arial" w:cs="Arial"/>
                <w:spacing w:val="-12"/>
                <w:sz w:val="20"/>
                <w:szCs w:val="20"/>
              </w:rPr>
              <w:t xml:space="preserve"> </w:t>
            </w:r>
            <w:r w:rsidRPr="00200AEE">
              <w:rPr>
                <w:rFonts w:ascii="Arial" w:eastAsia="Arial" w:hAnsi="Arial" w:cs="Arial"/>
                <w:sz w:val="20"/>
                <w:szCs w:val="20"/>
              </w:rPr>
              <w:t>I</w:t>
            </w:r>
            <w:r w:rsidRPr="00200AEE">
              <w:rPr>
                <w:rFonts w:ascii="Arial" w:eastAsia="Arial" w:hAnsi="Arial" w:cs="Arial"/>
                <w:spacing w:val="1"/>
                <w:sz w:val="20"/>
                <w:szCs w:val="20"/>
              </w:rPr>
              <w:t>n</w:t>
            </w:r>
            <w:r w:rsidRPr="00200AEE">
              <w:rPr>
                <w:rFonts w:ascii="Arial" w:eastAsia="Arial" w:hAnsi="Arial" w:cs="Arial"/>
                <w:sz w:val="20"/>
                <w:szCs w:val="20"/>
              </w:rPr>
              <w:t>ter</w:t>
            </w:r>
            <w:r w:rsidRPr="00200AEE">
              <w:rPr>
                <w:rFonts w:ascii="Arial" w:eastAsia="Arial" w:hAnsi="Arial" w:cs="Arial"/>
                <w:spacing w:val="1"/>
                <w:sz w:val="20"/>
                <w:szCs w:val="20"/>
              </w:rPr>
              <w:t>c</w:t>
            </w:r>
            <w:r w:rsidRPr="00200AEE">
              <w:rPr>
                <w:rFonts w:ascii="Arial" w:eastAsia="Arial" w:hAnsi="Arial" w:cs="Arial"/>
                <w:sz w:val="20"/>
                <w:szCs w:val="20"/>
              </w:rPr>
              <w:t>o</w:t>
            </w:r>
            <w:r w:rsidRPr="00200AEE">
              <w:rPr>
                <w:rFonts w:ascii="Arial" w:eastAsia="Arial" w:hAnsi="Arial" w:cs="Arial"/>
                <w:spacing w:val="-1"/>
                <w:sz w:val="20"/>
                <w:szCs w:val="20"/>
              </w:rPr>
              <w:t>n</w:t>
            </w:r>
            <w:r w:rsidRPr="00200AEE">
              <w:rPr>
                <w:rFonts w:ascii="Arial" w:eastAsia="Arial" w:hAnsi="Arial" w:cs="Arial"/>
                <w:spacing w:val="1"/>
                <w:sz w:val="20"/>
                <w:szCs w:val="20"/>
              </w:rPr>
              <w:t>nec</w:t>
            </w:r>
            <w:r w:rsidRPr="00200AEE">
              <w:rPr>
                <w:rFonts w:ascii="Arial" w:eastAsia="Arial" w:hAnsi="Arial" w:cs="Arial"/>
                <w:sz w:val="20"/>
                <w:szCs w:val="20"/>
              </w:rPr>
              <w:t>tor</w:t>
            </w:r>
          </w:p>
        </w:tc>
        <w:tc>
          <w:tcPr>
            <w:tcW w:w="54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C6CD3" w14:textId="77777777" w:rsidR="00F917CC" w:rsidRPr="00200AEE" w:rsidRDefault="00F917CC"/>
        </w:tc>
      </w:tr>
      <w:tr w:rsidR="00F917CC" w:rsidRPr="00200AEE" w14:paraId="6FBDDCE5" w14:textId="77777777" w:rsidTr="00FE12C0">
        <w:trPr>
          <w:trHeight w:hRule="exact" w:val="1644"/>
        </w:trPr>
        <w:tc>
          <w:tcPr>
            <w:tcW w:w="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4E33B8B" w14:textId="77777777" w:rsidR="00F917CC" w:rsidRPr="00200AEE" w:rsidRDefault="00F917CC">
            <w:pPr>
              <w:spacing w:before="7" w:line="100" w:lineRule="exact"/>
              <w:rPr>
                <w:sz w:val="10"/>
                <w:szCs w:val="10"/>
              </w:rPr>
            </w:pPr>
          </w:p>
          <w:p w14:paraId="2C703038"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w:t>
            </w:r>
            <w:r w:rsidRPr="00200AEE">
              <w:rPr>
                <w:rFonts w:ascii="Arial" w:eastAsia="Arial" w:hAnsi="Arial" w:cs="Arial"/>
                <w:spacing w:val="-1"/>
                <w:sz w:val="20"/>
                <w:szCs w:val="20"/>
              </w:rPr>
              <w:t>ii</w:t>
            </w:r>
            <w:r w:rsidRPr="00200AEE">
              <w:rPr>
                <w:rFonts w:ascii="Arial" w:eastAsia="Arial" w:hAnsi="Arial" w:cs="Arial"/>
                <w:sz w:val="20"/>
                <w:szCs w:val="20"/>
              </w:rPr>
              <w:t>)</w:t>
            </w:r>
          </w:p>
        </w:tc>
        <w:tc>
          <w:tcPr>
            <w:tcW w:w="3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F69D52" w14:textId="1619E041" w:rsidR="00F917CC" w:rsidRPr="00200AEE" w:rsidDel="00D5402A" w:rsidRDefault="00F917CC">
            <w:pPr>
              <w:spacing w:before="7" w:line="100" w:lineRule="exact"/>
              <w:rPr>
                <w:del w:id="640" w:author="Bir Virk" w:date="2023-09-04T10:29:00Z"/>
                <w:sz w:val="10"/>
                <w:szCs w:val="10"/>
              </w:rPr>
            </w:pPr>
          </w:p>
          <w:p w14:paraId="1DFE4FD9" w14:textId="2804C81B" w:rsidR="00F917CC" w:rsidRPr="00BD0FAA" w:rsidRDefault="6CBBAF56">
            <w:pPr>
              <w:spacing w:line="290" w:lineRule="auto"/>
              <w:ind w:left="102" w:right="177"/>
              <w:rPr>
                <w:rFonts w:ascii="Arial" w:eastAsia="Arial" w:hAnsi="Arial" w:cs="Arial"/>
                <w:sz w:val="20"/>
                <w:szCs w:val="20"/>
              </w:rPr>
            </w:pPr>
            <w:del w:id="641" w:author="Bir Virk" w:date="2023-09-04T10:29:00Z">
              <w:r w:rsidRPr="00BD0FAA" w:rsidDel="00D5402A">
                <w:rPr>
                  <w:rFonts w:ascii="Arial" w:eastAsia="Arial" w:hAnsi="Arial" w:cs="Arial"/>
                  <w:sz w:val="20"/>
                  <w:szCs w:val="20"/>
                </w:rPr>
                <w:delText>M</w:delText>
              </w:r>
              <w:r w:rsidRPr="00BD0FAA" w:rsidDel="00D5402A">
                <w:rPr>
                  <w:rFonts w:ascii="Arial" w:eastAsia="Arial" w:hAnsi="Arial" w:cs="Arial"/>
                  <w:spacing w:val="-1"/>
                  <w:sz w:val="20"/>
                  <w:szCs w:val="20"/>
                </w:rPr>
                <w:delText>e</w:delText>
              </w:r>
              <w:r w:rsidRPr="00BD0FAA" w:rsidDel="00D5402A">
                <w:rPr>
                  <w:rFonts w:ascii="Arial" w:eastAsia="Arial" w:hAnsi="Arial" w:cs="Arial"/>
                  <w:sz w:val="20"/>
                  <w:szCs w:val="20"/>
                </w:rPr>
                <w:delText>ter</w:delText>
              </w:r>
              <w:r w:rsidRPr="00BD0FAA" w:rsidDel="00D5402A">
                <w:rPr>
                  <w:rFonts w:ascii="Arial" w:eastAsia="Arial" w:hAnsi="Arial" w:cs="Arial"/>
                  <w:spacing w:val="-11"/>
                  <w:sz w:val="20"/>
                  <w:szCs w:val="20"/>
                </w:rPr>
                <w:delText xml:space="preserve"> </w:delText>
              </w:r>
              <w:r w:rsidRPr="00BD0FAA" w:rsidDel="00D5402A">
                <w:rPr>
                  <w:rFonts w:ascii="Arial" w:eastAsia="Arial" w:hAnsi="Arial" w:cs="Arial"/>
                  <w:spacing w:val="-1"/>
                  <w:sz w:val="20"/>
                  <w:szCs w:val="20"/>
                </w:rPr>
                <w:delText>P</w:delText>
              </w:r>
              <w:r w:rsidRPr="00BD0FAA" w:rsidDel="00D5402A">
                <w:rPr>
                  <w:rFonts w:ascii="Arial" w:eastAsia="Arial" w:hAnsi="Arial" w:cs="Arial"/>
                  <w:spacing w:val="1"/>
                  <w:sz w:val="20"/>
                  <w:szCs w:val="20"/>
                </w:rPr>
                <w:delText>o</w:delText>
              </w:r>
              <w:r w:rsidRPr="00BD0FAA" w:rsidDel="00D5402A">
                <w:rPr>
                  <w:rFonts w:ascii="Arial" w:eastAsia="Arial" w:hAnsi="Arial" w:cs="Arial"/>
                  <w:spacing w:val="-1"/>
                  <w:sz w:val="20"/>
                  <w:szCs w:val="20"/>
                </w:rPr>
                <w:delText>i</w:delText>
              </w:r>
              <w:r w:rsidRPr="00BD0FAA" w:rsidDel="00D5402A">
                <w:rPr>
                  <w:rFonts w:ascii="Arial" w:eastAsia="Arial" w:hAnsi="Arial" w:cs="Arial"/>
                  <w:sz w:val="20"/>
                  <w:szCs w:val="20"/>
                </w:rPr>
                <w:delText>nt</w:delText>
              </w:r>
              <w:r w:rsidRPr="00BD0FAA" w:rsidDel="00D5402A">
                <w:rPr>
                  <w:rFonts w:ascii="Arial" w:eastAsia="Arial" w:hAnsi="Arial" w:cs="Arial"/>
                  <w:spacing w:val="-21"/>
                  <w:sz w:val="20"/>
                  <w:szCs w:val="20"/>
                </w:rPr>
                <w:delText xml:space="preserve"> </w:delText>
              </w:r>
              <w:r w:rsidRPr="00BD0FAA" w:rsidDel="00D5402A">
                <w:rPr>
                  <w:rFonts w:ascii="Arial" w:eastAsia="Arial" w:hAnsi="Arial" w:cs="Arial"/>
                  <w:spacing w:val="1"/>
                  <w:sz w:val="20"/>
                  <w:szCs w:val="20"/>
                </w:rPr>
                <w:delText>A</w:delText>
              </w:r>
              <w:r w:rsidRPr="00BD0FAA" w:rsidDel="00D5402A">
                <w:rPr>
                  <w:rFonts w:ascii="Arial" w:eastAsia="Arial" w:hAnsi="Arial" w:cs="Arial"/>
                  <w:sz w:val="20"/>
                  <w:szCs w:val="20"/>
                </w:rPr>
                <w:delText>d</w:delText>
              </w:r>
              <w:r w:rsidRPr="00BD0FAA" w:rsidDel="00D5402A">
                <w:rPr>
                  <w:rFonts w:ascii="Arial" w:eastAsia="Arial" w:hAnsi="Arial" w:cs="Arial"/>
                  <w:spacing w:val="4"/>
                  <w:sz w:val="20"/>
                  <w:szCs w:val="20"/>
                </w:rPr>
                <w:delText>m</w:delText>
              </w:r>
              <w:r w:rsidRPr="00BD0FAA" w:rsidDel="00D5402A">
                <w:rPr>
                  <w:rFonts w:ascii="Arial" w:eastAsia="Arial" w:hAnsi="Arial" w:cs="Arial"/>
                  <w:spacing w:val="-1"/>
                  <w:sz w:val="20"/>
                  <w:szCs w:val="20"/>
                </w:rPr>
                <w:delText>i</w:delText>
              </w:r>
              <w:r w:rsidRPr="00BD0FAA" w:rsidDel="00D5402A">
                <w:rPr>
                  <w:rFonts w:ascii="Arial" w:eastAsia="Arial" w:hAnsi="Arial" w:cs="Arial"/>
                  <w:sz w:val="20"/>
                  <w:szCs w:val="20"/>
                </w:rPr>
                <w:delText>n</w:delText>
              </w:r>
              <w:r w:rsidRPr="00BD0FAA" w:rsidDel="00D5402A">
                <w:rPr>
                  <w:rFonts w:ascii="Arial" w:eastAsia="Arial" w:hAnsi="Arial" w:cs="Arial"/>
                  <w:spacing w:val="-2"/>
                  <w:sz w:val="20"/>
                  <w:szCs w:val="20"/>
                </w:rPr>
                <w:delText>i</w:delText>
              </w:r>
              <w:r w:rsidRPr="00BD0FAA" w:rsidDel="00D5402A">
                <w:rPr>
                  <w:rFonts w:ascii="Arial" w:eastAsia="Arial" w:hAnsi="Arial" w:cs="Arial"/>
                  <w:spacing w:val="1"/>
                  <w:sz w:val="20"/>
                  <w:szCs w:val="20"/>
                </w:rPr>
                <w:delText>s</w:delText>
              </w:r>
              <w:r w:rsidRPr="00BD0FAA" w:rsidDel="00D5402A">
                <w:rPr>
                  <w:rFonts w:ascii="Arial" w:eastAsia="Arial" w:hAnsi="Arial" w:cs="Arial"/>
                  <w:sz w:val="20"/>
                  <w:szCs w:val="20"/>
                </w:rPr>
                <w:delText>trat</w:delText>
              </w:r>
              <w:r w:rsidRPr="00BD0FAA" w:rsidDel="00D5402A">
                <w:rPr>
                  <w:rFonts w:ascii="Arial" w:eastAsia="Arial" w:hAnsi="Arial" w:cs="Arial"/>
                  <w:spacing w:val="-2"/>
                  <w:sz w:val="20"/>
                  <w:szCs w:val="20"/>
                </w:rPr>
                <w:delText>i</w:delText>
              </w:r>
              <w:r w:rsidRPr="00BD0FAA" w:rsidDel="00D5402A">
                <w:rPr>
                  <w:rFonts w:ascii="Arial" w:eastAsia="Arial" w:hAnsi="Arial" w:cs="Arial"/>
                  <w:spacing w:val="1"/>
                  <w:sz w:val="20"/>
                  <w:szCs w:val="20"/>
                </w:rPr>
                <w:delText>o</w:delText>
              </w:r>
              <w:r w:rsidRPr="00BD0FAA" w:rsidDel="00D5402A">
                <w:rPr>
                  <w:rFonts w:ascii="Arial" w:eastAsia="Arial" w:hAnsi="Arial" w:cs="Arial"/>
                  <w:sz w:val="20"/>
                  <w:szCs w:val="20"/>
                </w:rPr>
                <w:delText>n</w:delText>
              </w:r>
              <w:r w:rsidRPr="00BD0FAA" w:rsidDel="00D5402A">
                <w:rPr>
                  <w:rFonts w:ascii="Arial" w:eastAsia="Arial" w:hAnsi="Arial" w:cs="Arial"/>
                  <w:w w:val="99"/>
                  <w:sz w:val="20"/>
                  <w:szCs w:val="20"/>
                </w:rPr>
                <w:delText xml:space="preserve"> </w:delText>
              </w:r>
              <w:r w:rsidRPr="00BD0FAA" w:rsidDel="00D5402A">
                <w:rPr>
                  <w:rFonts w:ascii="Arial" w:eastAsia="Arial" w:hAnsi="Arial" w:cs="Arial"/>
                  <w:sz w:val="20"/>
                  <w:szCs w:val="20"/>
                </w:rPr>
                <w:delText>Nu</w:delText>
              </w:r>
              <w:r w:rsidRPr="00BD0FAA" w:rsidDel="00D5402A">
                <w:rPr>
                  <w:rFonts w:ascii="Arial" w:eastAsia="Arial" w:hAnsi="Arial" w:cs="Arial"/>
                  <w:spacing w:val="4"/>
                  <w:sz w:val="20"/>
                  <w:szCs w:val="20"/>
                </w:rPr>
                <w:delText>m</w:delText>
              </w:r>
              <w:r w:rsidRPr="00BD0FAA" w:rsidDel="00D5402A">
                <w:rPr>
                  <w:rFonts w:ascii="Arial" w:eastAsia="Arial" w:hAnsi="Arial" w:cs="Arial"/>
                  <w:sz w:val="20"/>
                  <w:szCs w:val="20"/>
                </w:rPr>
                <w:delText>b</w:delText>
              </w:r>
              <w:r w:rsidRPr="00BD0FAA" w:rsidDel="00D5402A">
                <w:rPr>
                  <w:rFonts w:ascii="Arial" w:eastAsia="Arial" w:hAnsi="Arial" w:cs="Arial"/>
                  <w:spacing w:val="-1"/>
                  <w:sz w:val="20"/>
                  <w:szCs w:val="20"/>
                </w:rPr>
                <w:delText>e</w:delText>
              </w:r>
              <w:r w:rsidRPr="00BD0FAA" w:rsidDel="00D5402A">
                <w:rPr>
                  <w:rFonts w:ascii="Arial" w:eastAsia="Arial" w:hAnsi="Arial" w:cs="Arial"/>
                  <w:sz w:val="20"/>
                  <w:szCs w:val="20"/>
                </w:rPr>
                <w:delText>rs</w:delText>
              </w:r>
              <w:r w:rsidRPr="00BD0FAA" w:rsidDel="00D5402A">
                <w:rPr>
                  <w:rFonts w:ascii="Arial" w:eastAsia="Arial" w:hAnsi="Arial" w:cs="Arial"/>
                  <w:spacing w:val="-11"/>
                  <w:sz w:val="20"/>
                  <w:szCs w:val="20"/>
                </w:rPr>
                <w:delText xml:space="preserve"> </w:delText>
              </w:r>
              <w:r w:rsidRPr="00BD0FAA" w:rsidDel="00D5402A">
                <w:rPr>
                  <w:rFonts w:ascii="Arial" w:eastAsia="Arial" w:hAnsi="Arial" w:cs="Arial"/>
                  <w:spacing w:val="2"/>
                  <w:sz w:val="20"/>
                  <w:szCs w:val="20"/>
                </w:rPr>
                <w:delText>f</w:delText>
              </w:r>
              <w:r w:rsidRPr="00BD0FAA" w:rsidDel="00D5402A">
                <w:rPr>
                  <w:rFonts w:ascii="Arial" w:eastAsia="Arial" w:hAnsi="Arial" w:cs="Arial"/>
                  <w:sz w:val="20"/>
                  <w:szCs w:val="20"/>
                </w:rPr>
                <w:delText>or</w:delText>
              </w:r>
              <w:r w:rsidRPr="00BD0FAA" w:rsidDel="00D5402A">
                <w:rPr>
                  <w:rFonts w:ascii="Arial" w:eastAsia="Arial" w:hAnsi="Arial" w:cs="Arial"/>
                  <w:spacing w:val="-9"/>
                  <w:sz w:val="20"/>
                  <w:szCs w:val="20"/>
                </w:rPr>
                <w:delText xml:space="preserve"> </w:delText>
              </w:r>
              <w:r w:rsidRPr="00BD0FAA" w:rsidDel="00D5402A">
                <w:rPr>
                  <w:rFonts w:ascii="Arial" w:eastAsia="Arial" w:hAnsi="Arial" w:cs="Arial"/>
                  <w:spacing w:val="1"/>
                  <w:sz w:val="20"/>
                  <w:szCs w:val="20"/>
                </w:rPr>
                <w:delText>r</w:delText>
              </w:r>
              <w:r w:rsidRPr="00BD0FAA" w:rsidDel="00D5402A">
                <w:rPr>
                  <w:rFonts w:ascii="Arial" w:eastAsia="Arial" w:hAnsi="Arial" w:cs="Arial"/>
                  <w:sz w:val="20"/>
                  <w:szCs w:val="20"/>
                </w:rPr>
                <w:delText>e</w:delText>
              </w:r>
              <w:r w:rsidRPr="00BD0FAA" w:rsidDel="00D5402A">
                <w:rPr>
                  <w:rFonts w:ascii="Arial" w:eastAsia="Arial" w:hAnsi="Arial" w:cs="Arial"/>
                  <w:spacing w:val="-2"/>
                  <w:sz w:val="20"/>
                  <w:szCs w:val="20"/>
                </w:rPr>
                <w:delText>l</w:delText>
              </w:r>
              <w:r w:rsidRPr="00BD0FAA" w:rsidDel="00D5402A">
                <w:rPr>
                  <w:rFonts w:ascii="Arial" w:eastAsia="Arial" w:hAnsi="Arial" w:cs="Arial"/>
                  <w:sz w:val="20"/>
                  <w:szCs w:val="20"/>
                </w:rPr>
                <w:delText>eva</w:delText>
              </w:r>
              <w:r w:rsidRPr="00BD0FAA" w:rsidDel="00D5402A">
                <w:rPr>
                  <w:rFonts w:ascii="Arial" w:eastAsia="Arial" w:hAnsi="Arial" w:cs="Arial"/>
                  <w:spacing w:val="-1"/>
                  <w:sz w:val="20"/>
                  <w:szCs w:val="20"/>
                </w:rPr>
                <w:delText>n</w:delText>
              </w:r>
              <w:r w:rsidRPr="00BD0FAA" w:rsidDel="00D5402A">
                <w:rPr>
                  <w:rFonts w:ascii="Arial" w:eastAsia="Arial" w:hAnsi="Arial" w:cs="Arial"/>
                  <w:sz w:val="20"/>
                  <w:szCs w:val="20"/>
                </w:rPr>
                <w:delText>t</w:delText>
              </w:r>
              <w:r w:rsidRPr="00BD0FAA" w:rsidDel="00D5402A">
                <w:rPr>
                  <w:rFonts w:ascii="Arial" w:eastAsia="Arial" w:hAnsi="Arial" w:cs="Arial"/>
                  <w:spacing w:val="-7"/>
                  <w:sz w:val="20"/>
                  <w:szCs w:val="20"/>
                </w:rPr>
                <w:delText xml:space="preserve"> </w:delText>
              </w:r>
              <w:r w:rsidRPr="00BD0FAA" w:rsidDel="00D5402A">
                <w:rPr>
                  <w:rFonts w:ascii="Arial" w:eastAsia="Arial" w:hAnsi="Arial" w:cs="Arial"/>
                  <w:sz w:val="20"/>
                  <w:szCs w:val="20"/>
                </w:rPr>
                <w:delText>M</w:delText>
              </w:r>
              <w:r w:rsidRPr="00BD0FAA" w:rsidDel="00D5402A">
                <w:rPr>
                  <w:rFonts w:ascii="Arial" w:eastAsia="Arial" w:hAnsi="Arial" w:cs="Arial"/>
                  <w:spacing w:val="-1"/>
                  <w:sz w:val="20"/>
                  <w:szCs w:val="20"/>
                </w:rPr>
                <w:delText>e</w:delText>
              </w:r>
              <w:r w:rsidRPr="00BD0FAA" w:rsidDel="00D5402A">
                <w:rPr>
                  <w:rFonts w:ascii="Arial" w:eastAsia="Arial" w:hAnsi="Arial" w:cs="Arial"/>
                  <w:spacing w:val="2"/>
                  <w:sz w:val="20"/>
                  <w:szCs w:val="20"/>
                </w:rPr>
                <w:delText>t</w:delText>
              </w:r>
              <w:r w:rsidRPr="00BD0FAA" w:rsidDel="00D5402A">
                <w:rPr>
                  <w:rFonts w:ascii="Arial" w:eastAsia="Arial" w:hAnsi="Arial" w:cs="Arial"/>
                  <w:sz w:val="20"/>
                  <w:szCs w:val="20"/>
                </w:rPr>
                <w:delText>er</w:delText>
              </w:r>
              <w:r w:rsidRPr="00BD0FAA" w:rsidDel="00D5402A">
                <w:rPr>
                  <w:rFonts w:ascii="Arial" w:eastAsia="Arial" w:hAnsi="Arial" w:cs="Arial"/>
                  <w:spacing w:val="3"/>
                  <w:sz w:val="20"/>
                  <w:szCs w:val="20"/>
                </w:rPr>
                <w:delText>(</w:delText>
              </w:r>
              <w:r w:rsidRPr="00BD0FAA" w:rsidDel="00D5402A">
                <w:rPr>
                  <w:rFonts w:ascii="Arial" w:eastAsia="Arial" w:hAnsi="Arial" w:cs="Arial"/>
                  <w:spacing w:val="1"/>
                  <w:sz w:val="20"/>
                  <w:szCs w:val="20"/>
                </w:rPr>
                <w:delText>s</w:delText>
              </w:r>
              <w:r w:rsidRPr="00BD0FAA" w:rsidDel="00D5402A">
                <w:rPr>
                  <w:rFonts w:ascii="Arial" w:eastAsia="Arial" w:hAnsi="Arial" w:cs="Arial"/>
                  <w:sz w:val="20"/>
                  <w:szCs w:val="20"/>
                </w:rPr>
                <w:delText>)</w:delText>
              </w:r>
              <w:r w:rsidRPr="00BD0FAA" w:rsidDel="00D5402A">
                <w:rPr>
                  <w:rFonts w:ascii="Arial" w:eastAsia="Arial" w:hAnsi="Arial" w:cs="Arial"/>
                  <w:w w:val="99"/>
                  <w:sz w:val="20"/>
                  <w:szCs w:val="20"/>
                </w:rPr>
                <w:delText xml:space="preserve"> </w:delText>
              </w:r>
              <w:r w:rsidRPr="00BD0FAA" w:rsidDel="00D5402A">
                <w:rPr>
                  <w:rFonts w:ascii="Arial" w:eastAsia="Arial" w:hAnsi="Arial" w:cs="Arial"/>
                  <w:sz w:val="20"/>
                  <w:szCs w:val="20"/>
                </w:rPr>
                <w:delText>or</w:delText>
              </w:r>
              <w:r w:rsidRPr="00BD0FAA" w:rsidDel="00D5402A">
                <w:rPr>
                  <w:rFonts w:ascii="Arial" w:eastAsia="Arial" w:hAnsi="Arial" w:cs="Arial"/>
                  <w:spacing w:val="-6"/>
                  <w:sz w:val="20"/>
                  <w:szCs w:val="20"/>
                </w:rPr>
                <w:delText xml:space="preserve"> </w:delText>
              </w:r>
              <w:r w:rsidRPr="00BD0FAA" w:rsidDel="00D5402A">
                <w:rPr>
                  <w:rFonts w:ascii="Arial" w:eastAsia="Arial" w:hAnsi="Arial" w:cs="Arial"/>
                  <w:sz w:val="20"/>
                  <w:szCs w:val="20"/>
                </w:rPr>
                <w:delText>det</w:delText>
              </w:r>
              <w:r w:rsidRPr="00BD0FAA" w:rsidDel="00D5402A">
                <w:rPr>
                  <w:rFonts w:ascii="Arial" w:eastAsia="Arial" w:hAnsi="Arial" w:cs="Arial"/>
                  <w:spacing w:val="1"/>
                  <w:sz w:val="20"/>
                  <w:szCs w:val="20"/>
                </w:rPr>
                <w:delText>a</w:delText>
              </w:r>
              <w:r w:rsidRPr="00BD0FAA" w:rsidDel="00D5402A">
                <w:rPr>
                  <w:rFonts w:ascii="Arial" w:eastAsia="Arial" w:hAnsi="Arial" w:cs="Arial"/>
                  <w:spacing w:val="-1"/>
                  <w:sz w:val="20"/>
                  <w:szCs w:val="20"/>
                </w:rPr>
                <w:delText>il</w:delText>
              </w:r>
              <w:r w:rsidRPr="00BD0FAA" w:rsidDel="00D5402A">
                <w:rPr>
                  <w:rFonts w:ascii="Arial" w:eastAsia="Arial" w:hAnsi="Arial" w:cs="Arial"/>
                  <w:sz w:val="20"/>
                  <w:szCs w:val="20"/>
                </w:rPr>
                <w:delText>s</w:delText>
              </w:r>
              <w:r w:rsidRPr="00BD0FAA" w:rsidDel="00D5402A">
                <w:rPr>
                  <w:rFonts w:ascii="Arial" w:eastAsia="Arial" w:hAnsi="Arial" w:cs="Arial"/>
                  <w:spacing w:val="-4"/>
                  <w:sz w:val="20"/>
                  <w:szCs w:val="20"/>
                </w:rPr>
                <w:delText xml:space="preserve"> </w:delText>
              </w:r>
              <w:r w:rsidRPr="00BD0FAA" w:rsidDel="00D5402A">
                <w:rPr>
                  <w:rFonts w:ascii="Arial" w:eastAsia="Arial" w:hAnsi="Arial" w:cs="Arial"/>
                  <w:sz w:val="20"/>
                  <w:szCs w:val="20"/>
                </w:rPr>
                <w:delText>of</w:delText>
              </w:r>
              <w:r w:rsidRPr="00BD0FAA" w:rsidDel="00D5402A">
                <w:rPr>
                  <w:rFonts w:ascii="Arial" w:eastAsia="Arial" w:hAnsi="Arial" w:cs="Arial"/>
                  <w:spacing w:val="-7"/>
                  <w:sz w:val="20"/>
                  <w:szCs w:val="20"/>
                </w:rPr>
                <w:delText xml:space="preserve"> </w:delText>
              </w:r>
              <w:r w:rsidRPr="00BD0FAA" w:rsidDel="00D5402A">
                <w:rPr>
                  <w:rFonts w:ascii="Arial" w:eastAsia="Arial" w:hAnsi="Arial" w:cs="Arial"/>
                  <w:spacing w:val="4"/>
                  <w:sz w:val="20"/>
                  <w:szCs w:val="20"/>
                </w:rPr>
                <w:delText>m</w:delText>
              </w:r>
              <w:r w:rsidRPr="00BD0FAA" w:rsidDel="00D5402A">
                <w:rPr>
                  <w:rFonts w:ascii="Arial" w:eastAsia="Arial" w:hAnsi="Arial" w:cs="Arial"/>
                  <w:sz w:val="20"/>
                  <w:szCs w:val="20"/>
                </w:rPr>
                <w:delText>et</w:delText>
              </w:r>
              <w:r w:rsidRPr="00BD0FAA" w:rsidDel="00D5402A">
                <w:rPr>
                  <w:rFonts w:ascii="Arial" w:eastAsia="Arial" w:hAnsi="Arial" w:cs="Arial"/>
                  <w:spacing w:val="-1"/>
                  <w:sz w:val="20"/>
                  <w:szCs w:val="20"/>
                </w:rPr>
                <w:delText>e</w:delText>
              </w:r>
              <w:r w:rsidRPr="00BD0FAA" w:rsidDel="00D5402A">
                <w:rPr>
                  <w:rFonts w:ascii="Arial" w:eastAsia="Arial" w:hAnsi="Arial" w:cs="Arial"/>
                  <w:sz w:val="20"/>
                  <w:szCs w:val="20"/>
                </w:rPr>
                <w:delText>r</w:delText>
              </w:r>
              <w:r w:rsidRPr="00BD0FAA" w:rsidDel="00D5402A">
                <w:rPr>
                  <w:rFonts w:ascii="Arial" w:eastAsia="Arial" w:hAnsi="Arial" w:cs="Arial"/>
                  <w:spacing w:val="-1"/>
                  <w:sz w:val="20"/>
                  <w:szCs w:val="20"/>
                </w:rPr>
                <w:delText>i</w:delText>
              </w:r>
              <w:r w:rsidRPr="00BD0FAA" w:rsidDel="00D5402A">
                <w:rPr>
                  <w:rFonts w:ascii="Arial" w:eastAsia="Arial" w:hAnsi="Arial" w:cs="Arial"/>
                  <w:sz w:val="20"/>
                  <w:szCs w:val="20"/>
                </w:rPr>
                <w:delText>ng</w:delText>
              </w:r>
              <w:r w:rsidRPr="00BD0FAA" w:rsidDel="00D5402A">
                <w:rPr>
                  <w:rFonts w:ascii="Arial" w:eastAsia="Arial" w:hAnsi="Arial" w:cs="Arial"/>
                  <w:spacing w:val="-5"/>
                  <w:sz w:val="20"/>
                  <w:szCs w:val="20"/>
                </w:rPr>
                <w:delText xml:space="preserve"> </w:delText>
              </w:r>
              <w:r w:rsidRPr="00BD0FAA" w:rsidDel="00D5402A">
                <w:rPr>
                  <w:rFonts w:ascii="Arial" w:eastAsia="Arial" w:hAnsi="Arial" w:cs="Arial"/>
                  <w:sz w:val="20"/>
                  <w:szCs w:val="20"/>
                </w:rPr>
                <w:delText>a</w:delText>
              </w:r>
              <w:r w:rsidRPr="00BD0FAA" w:rsidDel="00D5402A">
                <w:rPr>
                  <w:rFonts w:ascii="Arial" w:eastAsia="Arial" w:hAnsi="Arial" w:cs="Arial"/>
                  <w:spacing w:val="-1"/>
                  <w:sz w:val="20"/>
                  <w:szCs w:val="20"/>
                </w:rPr>
                <w:delText>n</w:delText>
              </w:r>
              <w:r w:rsidRPr="00BD0FAA" w:rsidDel="00D5402A">
                <w:rPr>
                  <w:rFonts w:ascii="Arial" w:eastAsia="Arial" w:hAnsi="Arial" w:cs="Arial"/>
                  <w:sz w:val="20"/>
                  <w:szCs w:val="20"/>
                </w:rPr>
                <w:delText>d</w:delText>
              </w:r>
              <w:r w:rsidRPr="00BD0FAA" w:rsidDel="00D5402A">
                <w:rPr>
                  <w:rFonts w:ascii="Arial" w:eastAsia="Arial" w:hAnsi="Arial" w:cs="Arial"/>
                  <w:w w:val="99"/>
                  <w:sz w:val="20"/>
                  <w:szCs w:val="20"/>
                </w:rPr>
                <w:delText xml:space="preserve"> </w:delText>
              </w:r>
              <w:r w:rsidRPr="00BD0FAA" w:rsidDel="00D5402A">
                <w:rPr>
                  <w:rFonts w:ascii="Arial" w:eastAsia="Arial" w:hAnsi="Arial" w:cs="Arial"/>
                  <w:spacing w:val="1"/>
                  <w:sz w:val="20"/>
                  <w:szCs w:val="20"/>
                </w:rPr>
                <w:delText>c</w:delText>
              </w:r>
              <w:r w:rsidRPr="00BD0FAA" w:rsidDel="00D5402A">
                <w:rPr>
                  <w:rFonts w:ascii="Arial" w:eastAsia="Arial" w:hAnsi="Arial" w:cs="Arial"/>
                  <w:spacing w:val="-3"/>
                  <w:sz w:val="20"/>
                  <w:szCs w:val="20"/>
                </w:rPr>
                <w:delText>o</w:delText>
              </w:r>
              <w:r w:rsidRPr="00BD0FAA" w:rsidDel="00D5402A">
                <w:rPr>
                  <w:rFonts w:ascii="Arial" w:eastAsia="Arial" w:hAnsi="Arial" w:cs="Arial"/>
                  <w:spacing w:val="1"/>
                  <w:sz w:val="20"/>
                  <w:szCs w:val="20"/>
                </w:rPr>
                <w:delText>m</w:delText>
              </w:r>
              <w:r w:rsidRPr="00BD0FAA" w:rsidDel="00D5402A">
                <w:rPr>
                  <w:rFonts w:ascii="Arial" w:eastAsia="Arial" w:hAnsi="Arial" w:cs="Arial"/>
                  <w:spacing w:val="4"/>
                  <w:sz w:val="20"/>
                  <w:szCs w:val="20"/>
                </w:rPr>
                <w:delText>m</w:delText>
              </w:r>
              <w:r w:rsidRPr="00BD0FAA" w:rsidDel="00D5402A">
                <w:rPr>
                  <w:rFonts w:ascii="Arial" w:eastAsia="Arial" w:hAnsi="Arial" w:cs="Arial"/>
                  <w:sz w:val="20"/>
                  <w:szCs w:val="20"/>
                </w:rPr>
                <w:delText>u</w:delText>
              </w:r>
              <w:r w:rsidRPr="00BD0FAA" w:rsidDel="00D5402A">
                <w:rPr>
                  <w:rFonts w:ascii="Arial" w:eastAsia="Arial" w:hAnsi="Arial" w:cs="Arial"/>
                  <w:spacing w:val="-1"/>
                  <w:sz w:val="20"/>
                  <w:szCs w:val="20"/>
                </w:rPr>
                <w:delText>ni</w:delText>
              </w:r>
              <w:r w:rsidRPr="00BD0FAA" w:rsidDel="00D5402A">
                <w:rPr>
                  <w:rFonts w:ascii="Arial" w:eastAsia="Arial" w:hAnsi="Arial" w:cs="Arial"/>
                  <w:spacing w:val="1"/>
                  <w:sz w:val="20"/>
                  <w:szCs w:val="20"/>
                </w:rPr>
                <w:delText>c</w:delText>
              </w:r>
              <w:r w:rsidRPr="00BD0FAA" w:rsidDel="00D5402A">
                <w:rPr>
                  <w:rFonts w:ascii="Arial" w:eastAsia="Arial" w:hAnsi="Arial" w:cs="Arial"/>
                  <w:sz w:val="20"/>
                  <w:szCs w:val="20"/>
                </w:rPr>
                <w:delText>at</w:delText>
              </w:r>
              <w:r w:rsidRPr="00BD0FAA" w:rsidDel="00D5402A">
                <w:rPr>
                  <w:rFonts w:ascii="Arial" w:eastAsia="Arial" w:hAnsi="Arial" w:cs="Arial"/>
                  <w:spacing w:val="-2"/>
                  <w:sz w:val="20"/>
                  <w:szCs w:val="20"/>
                </w:rPr>
                <w:delText>i</w:delText>
              </w:r>
              <w:r w:rsidRPr="00BD0FAA" w:rsidDel="00D5402A">
                <w:rPr>
                  <w:rFonts w:ascii="Arial" w:eastAsia="Arial" w:hAnsi="Arial" w:cs="Arial"/>
                  <w:sz w:val="20"/>
                  <w:szCs w:val="20"/>
                </w:rPr>
                <w:delText>o</w:delText>
              </w:r>
              <w:r w:rsidRPr="00BD0FAA" w:rsidDel="00D5402A">
                <w:rPr>
                  <w:rFonts w:ascii="Arial" w:eastAsia="Arial" w:hAnsi="Arial" w:cs="Arial"/>
                  <w:spacing w:val="-1"/>
                  <w:sz w:val="20"/>
                  <w:szCs w:val="20"/>
                </w:rPr>
                <w:delText>n</w:delText>
              </w:r>
              <w:r w:rsidRPr="00BD0FAA" w:rsidDel="00D5402A">
                <w:rPr>
                  <w:rFonts w:ascii="Arial" w:eastAsia="Arial" w:hAnsi="Arial" w:cs="Arial"/>
                  <w:sz w:val="20"/>
                  <w:szCs w:val="20"/>
                </w:rPr>
                <w:delText>s</w:delText>
              </w:r>
              <w:r w:rsidRPr="00BD0FAA" w:rsidDel="00D5402A">
                <w:rPr>
                  <w:rFonts w:ascii="Arial" w:eastAsia="Arial" w:hAnsi="Arial" w:cs="Arial"/>
                  <w:spacing w:val="-25"/>
                  <w:sz w:val="20"/>
                  <w:szCs w:val="20"/>
                </w:rPr>
                <w:delText xml:space="preserve"> </w:delText>
              </w:r>
              <w:r w:rsidRPr="00BD0FAA" w:rsidDel="00D5402A">
                <w:rPr>
                  <w:rFonts w:ascii="Arial" w:eastAsia="Arial" w:hAnsi="Arial" w:cs="Arial"/>
                  <w:sz w:val="20"/>
                  <w:szCs w:val="20"/>
                </w:rPr>
                <w:delText>ar</w:delText>
              </w:r>
              <w:r w:rsidRPr="00BD0FAA" w:rsidDel="00D5402A">
                <w:rPr>
                  <w:rFonts w:ascii="Arial" w:eastAsia="Arial" w:hAnsi="Arial" w:cs="Arial"/>
                  <w:spacing w:val="1"/>
                  <w:sz w:val="20"/>
                  <w:szCs w:val="20"/>
                </w:rPr>
                <w:delText>r</w:delText>
              </w:r>
              <w:r w:rsidRPr="00BD0FAA" w:rsidDel="00D5402A">
                <w:rPr>
                  <w:rFonts w:ascii="Arial" w:eastAsia="Arial" w:hAnsi="Arial" w:cs="Arial"/>
                  <w:sz w:val="20"/>
                  <w:szCs w:val="20"/>
                </w:rPr>
                <w:delText>a</w:delText>
              </w:r>
              <w:r w:rsidRPr="00BD0FAA" w:rsidDel="00D5402A">
                <w:rPr>
                  <w:rFonts w:ascii="Arial" w:eastAsia="Arial" w:hAnsi="Arial" w:cs="Arial"/>
                  <w:spacing w:val="-1"/>
                  <w:sz w:val="20"/>
                  <w:szCs w:val="20"/>
                </w:rPr>
                <w:delText>n</w:delText>
              </w:r>
              <w:r w:rsidRPr="00BD0FAA" w:rsidDel="00D5402A">
                <w:rPr>
                  <w:rFonts w:ascii="Arial" w:eastAsia="Arial" w:hAnsi="Arial" w:cs="Arial"/>
                  <w:spacing w:val="1"/>
                  <w:sz w:val="20"/>
                  <w:szCs w:val="20"/>
                </w:rPr>
                <w:delText>g</w:delText>
              </w:r>
              <w:r w:rsidRPr="00BD0FAA" w:rsidDel="00D5402A">
                <w:rPr>
                  <w:rFonts w:ascii="Arial" w:eastAsia="Arial" w:hAnsi="Arial" w:cs="Arial"/>
                  <w:sz w:val="20"/>
                  <w:szCs w:val="20"/>
                </w:rPr>
                <w:delText>e</w:delText>
              </w:r>
              <w:r w:rsidRPr="00BD0FAA" w:rsidDel="00D5402A">
                <w:rPr>
                  <w:rFonts w:ascii="Arial" w:eastAsia="Arial" w:hAnsi="Arial" w:cs="Arial"/>
                  <w:spacing w:val="1"/>
                  <w:sz w:val="20"/>
                  <w:szCs w:val="20"/>
                </w:rPr>
                <w:delText>m</w:delText>
              </w:r>
              <w:r w:rsidRPr="00BD0FAA" w:rsidDel="00D5402A">
                <w:rPr>
                  <w:rFonts w:ascii="Arial" w:eastAsia="Arial" w:hAnsi="Arial" w:cs="Arial"/>
                  <w:sz w:val="20"/>
                  <w:szCs w:val="20"/>
                </w:rPr>
                <w:delText>e</w:delText>
              </w:r>
              <w:r w:rsidRPr="00BD0FAA" w:rsidDel="00D5402A">
                <w:rPr>
                  <w:rFonts w:ascii="Arial" w:eastAsia="Arial" w:hAnsi="Arial" w:cs="Arial"/>
                  <w:spacing w:val="-1"/>
                  <w:sz w:val="20"/>
                  <w:szCs w:val="20"/>
                </w:rPr>
                <w:delText>n</w:delText>
              </w:r>
              <w:r w:rsidRPr="00BD0FAA" w:rsidDel="00D5402A">
                <w:rPr>
                  <w:rFonts w:ascii="Arial" w:eastAsia="Arial" w:hAnsi="Arial" w:cs="Arial"/>
                  <w:sz w:val="20"/>
                  <w:szCs w:val="20"/>
                </w:rPr>
                <w:delText>ts</w:delText>
              </w:r>
            </w:del>
            <w:ins w:id="642" w:author="Bir Virk" w:date="2023-09-04T10:29:00Z">
              <w:r w:rsidR="00D5402A" w:rsidRPr="00BD0FAA">
                <w:rPr>
                  <w:rFonts w:ascii="Arial" w:hAnsi="Arial" w:cs="Arial"/>
                  <w:sz w:val="20"/>
                  <w:szCs w:val="20"/>
                </w:rPr>
                <w:t>Not used</w:t>
              </w:r>
            </w:ins>
          </w:p>
        </w:tc>
        <w:tc>
          <w:tcPr>
            <w:tcW w:w="54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49F161" w14:textId="77777777" w:rsidR="00F917CC" w:rsidRPr="00200AEE" w:rsidRDefault="00F917CC"/>
        </w:tc>
      </w:tr>
      <w:tr w:rsidR="00F917CC" w:rsidRPr="00200AEE" w14:paraId="0B582158" w14:textId="77777777" w:rsidTr="00FE12C0">
        <w:trPr>
          <w:trHeight w:hRule="exact" w:val="680"/>
        </w:trPr>
        <w:tc>
          <w:tcPr>
            <w:tcW w:w="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D0220B" w14:textId="77777777" w:rsidR="00F917CC" w:rsidRPr="00200AEE" w:rsidRDefault="00F917CC">
            <w:pPr>
              <w:spacing w:before="7" w:line="100" w:lineRule="exact"/>
              <w:rPr>
                <w:sz w:val="10"/>
                <w:szCs w:val="10"/>
              </w:rPr>
            </w:pPr>
          </w:p>
          <w:p w14:paraId="08B6ECB9"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w:t>
            </w:r>
            <w:r w:rsidRPr="00200AEE">
              <w:rPr>
                <w:rFonts w:ascii="Arial" w:eastAsia="Arial" w:hAnsi="Arial" w:cs="Arial"/>
                <w:spacing w:val="-1"/>
                <w:sz w:val="20"/>
                <w:szCs w:val="20"/>
              </w:rPr>
              <w:t>iii</w:t>
            </w:r>
            <w:r w:rsidRPr="00200AEE">
              <w:rPr>
                <w:rFonts w:ascii="Arial" w:eastAsia="Arial" w:hAnsi="Arial" w:cs="Arial"/>
                <w:sz w:val="20"/>
                <w:szCs w:val="20"/>
              </w:rPr>
              <w:t>)</w:t>
            </w:r>
          </w:p>
        </w:tc>
        <w:tc>
          <w:tcPr>
            <w:tcW w:w="3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A417D2" w14:textId="77777777" w:rsidR="00F917CC" w:rsidRPr="00200AEE" w:rsidRDefault="00F917CC">
            <w:pPr>
              <w:spacing w:before="7" w:line="100" w:lineRule="exact"/>
              <w:rPr>
                <w:sz w:val="10"/>
                <w:szCs w:val="10"/>
              </w:rPr>
            </w:pPr>
          </w:p>
          <w:p w14:paraId="6E32D058" w14:textId="2AD062E6" w:rsidR="00F917CC" w:rsidRPr="00200AEE" w:rsidRDefault="00F917CC">
            <w:pPr>
              <w:ind w:left="102"/>
              <w:rPr>
                <w:rFonts w:ascii="Arial" w:eastAsia="Arial" w:hAnsi="Arial" w:cs="Arial"/>
                <w:sz w:val="20"/>
                <w:szCs w:val="20"/>
              </w:rPr>
            </w:pPr>
            <w:del w:id="643" w:author="Bir Virk" w:date="2023-09-04T10:31:00Z">
              <w:r w:rsidRPr="00200AEE" w:rsidDel="00D5402A">
                <w:rPr>
                  <w:rFonts w:ascii="Arial" w:eastAsia="Arial" w:hAnsi="Arial" w:cs="Arial"/>
                  <w:spacing w:val="-1"/>
                  <w:sz w:val="20"/>
                  <w:szCs w:val="20"/>
                </w:rPr>
                <w:delText>B</w:delText>
              </w:r>
              <w:r w:rsidRPr="00200AEE" w:rsidDel="00D5402A">
                <w:rPr>
                  <w:rFonts w:ascii="Arial" w:eastAsia="Arial" w:hAnsi="Arial" w:cs="Arial"/>
                  <w:sz w:val="20"/>
                  <w:szCs w:val="20"/>
                </w:rPr>
                <w:delText>M</w:delText>
              </w:r>
              <w:r w:rsidRPr="00200AEE" w:rsidDel="00D5402A">
                <w:rPr>
                  <w:rFonts w:ascii="Arial" w:eastAsia="Arial" w:hAnsi="Arial" w:cs="Arial"/>
                  <w:spacing w:val="-6"/>
                  <w:sz w:val="20"/>
                  <w:szCs w:val="20"/>
                </w:rPr>
                <w:delText xml:space="preserve"> </w:delText>
              </w:r>
              <w:r w:rsidRPr="00200AEE" w:rsidDel="00D5402A">
                <w:rPr>
                  <w:rFonts w:ascii="Arial" w:eastAsia="Arial" w:hAnsi="Arial" w:cs="Arial"/>
                  <w:spacing w:val="1"/>
                  <w:sz w:val="20"/>
                  <w:szCs w:val="20"/>
                </w:rPr>
                <w:delText>U</w:delText>
              </w:r>
              <w:r w:rsidRPr="00200AEE" w:rsidDel="00D5402A">
                <w:rPr>
                  <w:rFonts w:ascii="Arial" w:eastAsia="Arial" w:hAnsi="Arial" w:cs="Arial"/>
                  <w:sz w:val="20"/>
                  <w:szCs w:val="20"/>
                </w:rPr>
                <w:delText>n</w:delText>
              </w:r>
              <w:r w:rsidRPr="00200AEE" w:rsidDel="00D5402A">
                <w:rPr>
                  <w:rFonts w:ascii="Arial" w:eastAsia="Arial" w:hAnsi="Arial" w:cs="Arial"/>
                  <w:spacing w:val="-2"/>
                  <w:sz w:val="20"/>
                  <w:szCs w:val="20"/>
                </w:rPr>
                <w:delText>i</w:delText>
              </w:r>
              <w:r w:rsidRPr="00200AEE" w:rsidDel="00D5402A">
                <w:rPr>
                  <w:rFonts w:ascii="Arial" w:eastAsia="Arial" w:hAnsi="Arial" w:cs="Arial"/>
                  <w:sz w:val="20"/>
                  <w:szCs w:val="20"/>
                </w:rPr>
                <w:delText>t</w:delText>
              </w:r>
              <w:r w:rsidRPr="00200AEE" w:rsidDel="00D5402A">
                <w:rPr>
                  <w:rFonts w:ascii="Arial" w:eastAsia="Arial" w:hAnsi="Arial" w:cs="Arial"/>
                  <w:spacing w:val="-4"/>
                  <w:sz w:val="20"/>
                  <w:szCs w:val="20"/>
                </w:rPr>
                <w:delText xml:space="preserve"> </w:delText>
              </w:r>
              <w:r w:rsidRPr="00200AEE" w:rsidDel="00D5402A">
                <w:rPr>
                  <w:rFonts w:ascii="Arial" w:eastAsia="Arial" w:hAnsi="Arial" w:cs="Arial"/>
                  <w:sz w:val="20"/>
                  <w:szCs w:val="20"/>
                </w:rPr>
                <w:delText>ID</w:delText>
              </w:r>
              <w:r w:rsidRPr="00200AEE" w:rsidDel="00D5402A">
                <w:rPr>
                  <w:rFonts w:ascii="Arial" w:eastAsia="Arial" w:hAnsi="Arial" w:cs="Arial"/>
                  <w:spacing w:val="-6"/>
                  <w:sz w:val="20"/>
                  <w:szCs w:val="20"/>
                </w:rPr>
                <w:delText xml:space="preserve"> </w:delText>
              </w:r>
              <w:r w:rsidRPr="00200AEE" w:rsidDel="00D5402A">
                <w:rPr>
                  <w:rFonts w:ascii="Arial" w:eastAsia="Arial" w:hAnsi="Arial" w:cs="Arial"/>
                  <w:sz w:val="20"/>
                  <w:szCs w:val="20"/>
                </w:rPr>
                <w:delText>(if</w:delText>
              </w:r>
              <w:r w:rsidRPr="00200AEE" w:rsidDel="00D5402A">
                <w:rPr>
                  <w:rFonts w:ascii="Arial" w:eastAsia="Arial" w:hAnsi="Arial" w:cs="Arial"/>
                  <w:spacing w:val="-4"/>
                  <w:sz w:val="20"/>
                  <w:szCs w:val="20"/>
                </w:rPr>
                <w:delText xml:space="preserve"> </w:delText>
              </w:r>
              <w:r w:rsidRPr="00200AEE" w:rsidDel="00D5402A">
                <w:rPr>
                  <w:rFonts w:ascii="Arial" w:eastAsia="Arial" w:hAnsi="Arial" w:cs="Arial"/>
                  <w:sz w:val="20"/>
                  <w:szCs w:val="20"/>
                </w:rPr>
                <w:delText>a</w:delText>
              </w:r>
              <w:r w:rsidRPr="00200AEE" w:rsidDel="00D5402A">
                <w:rPr>
                  <w:rFonts w:ascii="Arial" w:eastAsia="Arial" w:hAnsi="Arial" w:cs="Arial"/>
                  <w:spacing w:val="1"/>
                  <w:sz w:val="20"/>
                  <w:szCs w:val="20"/>
                </w:rPr>
                <w:delText>p</w:delText>
              </w:r>
              <w:r w:rsidRPr="00200AEE" w:rsidDel="00D5402A">
                <w:rPr>
                  <w:rFonts w:ascii="Arial" w:eastAsia="Arial" w:hAnsi="Arial" w:cs="Arial"/>
                  <w:sz w:val="20"/>
                  <w:szCs w:val="20"/>
                </w:rPr>
                <w:delText>pl</w:delText>
              </w:r>
              <w:r w:rsidRPr="00200AEE" w:rsidDel="00D5402A">
                <w:rPr>
                  <w:rFonts w:ascii="Arial" w:eastAsia="Arial" w:hAnsi="Arial" w:cs="Arial"/>
                  <w:spacing w:val="-1"/>
                  <w:sz w:val="20"/>
                  <w:szCs w:val="20"/>
                </w:rPr>
                <w:delText>i</w:delText>
              </w:r>
              <w:r w:rsidRPr="00200AEE" w:rsidDel="00D5402A">
                <w:rPr>
                  <w:rFonts w:ascii="Arial" w:eastAsia="Arial" w:hAnsi="Arial" w:cs="Arial"/>
                  <w:spacing w:val="1"/>
                  <w:sz w:val="20"/>
                  <w:szCs w:val="20"/>
                </w:rPr>
                <w:delText>c</w:delText>
              </w:r>
              <w:r w:rsidRPr="00200AEE" w:rsidDel="00D5402A">
                <w:rPr>
                  <w:rFonts w:ascii="Arial" w:eastAsia="Arial" w:hAnsi="Arial" w:cs="Arial"/>
                  <w:sz w:val="20"/>
                  <w:szCs w:val="20"/>
                </w:rPr>
                <w:delText>a</w:delText>
              </w:r>
              <w:r w:rsidRPr="00200AEE" w:rsidDel="00D5402A">
                <w:rPr>
                  <w:rFonts w:ascii="Arial" w:eastAsia="Arial" w:hAnsi="Arial" w:cs="Arial"/>
                  <w:spacing w:val="1"/>
                  <w:sz w:val="20"/>
                  <w:szCs w:val="20"/>
                </w:rPr>
                <w:delText>b</w:delText>
              </w:r>
              <w:r w:rsidRPr="00200AEE" w:rsidDel="00D5402A">
                <w:rPr>
                  <w:rFonts w:ascii="Arial" w:eastAsia="Arial" w:hAnsi="Arial" w:cs="Arial"/>
                  <w:spacing w:val="-1"/>
                  <w:sz w:val="20"/>
                  <w:szCs w:val="20"/>
                </w:rPr>
                <w:delText>l</w:delText>
              </w:r>
              <w:r w:rsidRPr="00200AEE" w:rsidDel="00D5402A">
                <w:rPr>
                  <w:rFonts w:ascii="Arial" w:eastAsia="Arial" w:hAnsi="Arial" w:cs="Arial"/>
                  <w:sz w:val="20"/>
                  <w:szCs w:val="20"/>
                </w:rPr>
                <w:delText>e)</w:delText>
              </w:r>
            </w:del>
            <w:ins w:id="644" w:author="Bir Virk" w:date="2023-09-04T10:31:00Z">
              <w:r w:rsidR="00D5402A">
                <w:rPr>
                  <w:rFonts w:ascii="Arial" w:eastAsia="Arial" w:hAnsi="Arial" w:cs="Arial"/>
                  <w:spacing w:val="-1"/>
                  <w:sz w:val="20"/>
                  <w:szCs w:val="20"/>
                </w:rPr>
                <w:t>Not used</w:t>
              </w:r>
            </w:ins>
          </w:p>
        </w:tc>
        <w:tc>
          <w:tcPr>
            <w:tcW w:w="54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6F9FF4" w14:textId="77777777" w:rsidR="00F917CC" w:rsidRPr="00200AEE" w:rsidRDefault="00F917CC"/>
        </w:tc>
      </w:tr>
      <w:tr w:rsidR="00F917CC" w:rsidRPr="00200AEE" w14:paraId="2E28D03D" w14:textId="77777777" w:rsidTr="7F6F8C09">
        <w:trPr>
          <w:trHeight w:hRule="exact" w:val="1615"/>
        </w:trPr>
        <w:tc>
          <w:tcPr>
            <w:tcW w:w="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03EE4E" w14:textId="77777777" w:rsidR="00F917CC" w:rsidRPr="00200AEE" w:rsidRDefault="00F917CC">
            <w:pPr>
              <w:spacing w:before="7" w:line="100" w:lineRule="exact"/>
              <w:rPr>
                <w:sz w:val="10"/>
                <w:szCs w:val="10"/>
              </w:rPr>
            </w:pPr>
          </w:p>
          <w:p w14:paraId="64DA0F29"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w:t>
            </w:r>
            <w:r w:rsidRPr="00200AEE">
              <w:rPr>
                <w:rFonts w:ascii="Arial" w:eastAsia="Arial" w:hAnsi="Arial" w:cs="Arial"/>
                <w:spacing w:val="-1"/>
                <w:sz w:val="20"/>
                <w:szCs w:val="20"/>
              </w:rPr>
              <w:t>i</w:t>
            </w:r>
            <w:r w:rsidRPr="00200AEE">
              <w:rPr>
                <w:rFonts w:ascii="Arial" w:eastAsia="Arial" w:hAnsi="Arial" w:cs="Arial"/>
                <w:spacing w:val="-2"/>
                <w:sz w:val="20"/>
                <w:szCs w:val="20"/>
              </w:rPr>
              <w:t>v</w:t>
            </w:r>
            <w:r w:rsidRPr="00200AEE">
              <w:rPr>
                <w:rFonts w:ascii="Arial" w:eastAsia="Arial" w:hAnsi="Arial" w:cs="Arial"/>
                <w:sz w:val="20"/>
                <w:szCs w:val="20"/>
              </w:rPr>
              <w:t>)</w:t>
            </w:r>
          </w:p>
        </w:tc>
        <w:tc>
          <w:tcPr>
            <w:tcW w:w="3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847628" w14:textId="77777777" w:rsidR="00F917CC" w:rsidRPr="00200AEE" w:rsidRDefault="00F917CC">
            <w:pPr>
              <w:spacing w:before="7" w:line="100" w:lineRule="exact"/>
              <w:rPr>
                <w:sz w:val="10"/>
                <w:szCs w:val="10"/>
              </w:rPr>
            </w:pPr>
          </w:p>
          <w:p w14:paraId="20B5A357" w14:textId="77777777" w:rsidR="00F917CC" w:rsidRPr="00200AEE" w:rsidRDefault="00F917CC">
            <w:pPr>
              <w:spacing w:line="290" w:lineRule="auto"/>
              <w:ind w:left="102" w:right="851"/>
              <w:rPr>
                <w:rFonts w:ascii="Arial" w:eastAsia="Arial" w:hAnsi="Arial" w:cs="Arial"/>
                <w:sz w:val="20"/>
                <w:szCs w:val="20"/>
              </w:rPr>
            </w:pPr>
            <w:r w:rsidRPr="00200AEE">
              <w:rPr>
                <w:rFonts w:ascii="Arial" w:eastAsia="Arial" w:hAnsi="Arial" w:cs="Arial"/>
                <w:spacing w:val="-8"/>
                <w:sz w:val="20"/>
                <w:szCs w:val="20"/>
              </w:rPr>
              <w:t>T</w:t>
            </w:r>
            <w:r w:rsidRPr="00200AEE">
              <w:rPr>
                <w:rFonts w:ascii="Arial" w:eastAsia="Arial" w:hAnsi="Arial" w:cs="Arial"/>
                <w:spacing w:val="-7"/>
                <w:sz w:val="20"/>
                <w:szCs w:val="20"/>
              </w:rPr>
              <w:t>y</w:t>
            </w:r>
            <w:r w:rsidRPr="00200AEE">
              <w:rPr>
                <w:rFonts w:ascii="Arial" w:eastAsia="Arial" w:hAnsi="Arial" w:cs="Arial"/>
                <w:spacing w:val="1"/>
                <w:sz w:val="20"/>
                <w:szCs w:val="20"/>
              </w:rPr>
              <w:t>p</w:t>
            </w:r>
            <w:r w:rsidRPr="00200AEE">
              <w:rPr>
                <w:rFonts w:ascii="Arial" w:eastAsia="Arial" w:hAnsi="Arial" w:cs="Arial"/>
                <w:sz w:val="20"/>
                <w:szCs w:val="20"/>
              </w:rPr>
              <w:t>e</w:t>
            </w:r>
            <w:r w:rsidRPr="00200AEE">
              <w:rPr>
                <w:rFonts w:ascii="Arial" w:eastAsia="Arial" w:hAnsi="Arial" w:cs="Arial"/>
                <w:spacing w:val="-6"/>
                <w:sz w:val="20"/>
                <w:szCs w:val="20"/>
              </w:rPr>
              <w:t xml:space="preserve"> </w:t>
            </w:r>
            <w:r w:rsidRPr="00200AEE">
              <w:rPr>
                <w:rFonts w:ascii="Arial" w:eastAsia="Arial" w:hAnsi="Arial" w:cs="Arial"/>
                <w:spacing w:val="-1"/>
                <w:sz w:val="20"/>
                <w:szCs w:val="20"/>
              </w:rPr>
              <w:t>o</w:t>
            </w:r>
            <w:r w:rsidRPr="00200AEE">
              <w:rPr>
                <w:rFonts w:ascii="Arial" w:eastAsia="Arial" w:hAnsi="Arial" w:cs="Arial"/>
                <w:sz w:val="20"/>
                <w:szCs w:val="20"/>
              </w:rPr>
              <w:t>f</w:t>
            </w:r>
            <w:r w:rsidRPr="00200AEE">
              <w:rPr>
                <w:rFonts w:ascii="Arial" w:eastAsia="Arial" w:hAnsi="Arial" w:cs="Arial"/>
                <w:spacing w:val="-3"/>
                <w:sz w:val="20"/>
                <w:szCs w:val="20"/>
              </w:rPr>
              <w:t xml:space="preserve"> </w:t>
            </w:r>
            <w:r w:rsidRPr="00200AEE">
              <w:rPr>
                <w:rFonts w:ascii="Arial" w:eastAsia="Arial" w:hAnsi="Arial" w:cs="Arial"/>
                <w:sz w:val="20"/>
                <w:szCs w:val="20"/>
              </w:rPr>
              <w:t>CMU</w:t>
            </w:r>
            <w:r w:rsidRPr="00200AEE">
              <w:rPr>
                <w:rFonts w:ascii="Arial" w:eastAsia="Arial" w:hAnsi="Arial" w:cs="Arial"/>
                <w:w w:val="99"/>
                <w:sz w:val="20"/>
                <w:szCs w:val="20"/>
              </w:rPr>
              <w:t xml:space="preserve"> </w:t>
            </w:r>
            <w:r w:rsidRPr="00200AEE">
              <w:rPr>
                <w:rFonts w:ascii="Arial" w:eastAsia="Arial" w:hAnsi="Arial" w:cs="Arial"/>
                <w:sz w:val="20"/>
                <w:szCs w:val="20"/>
              </w:rPr>
              <w:t>(</w:t>
            </w:r>
            <w:r w:rsidRPr="00200AEE">
              <w:rPr>
                <w:rFonts w:ascii="Arial" w:eastAsia="Arial" w:hAnsi="Arial" w:cs="Arial"/>
                <w:spacing w:val="-8"/>
                <w:sz w:val="20"/>
                <w:szCs w:val="20"/>
              </w:rPr>
              <w:t>T</w:t>
            </w:r>
            <w:r w:rsidRPr="00200AEE">
              <w:rPr>
                <w:rFonts w:ascii="Arial" w:eastAsia="Arial" w:hAnsi="Arial" w:cs="Arial"/>
                <w:sz w:val="20"/>
                <w:szCs w:val="20"/>
              </w:rPr>
              <w:t>ra</w:t>
            </w:r>
            <w:r w:rsidRPr="00200AEE">
              <w:rPr>
                <w:rFonts w:ascii="Arial" w:eastAsia="Arial" w:hAnsi="Arial" w:cs="Arial"/>
                <w:spacing w:val="-1"/>
                <w:sz w:val="20"/>
                <w:szCs w:val="20"/>
              </w:rPr>
              <w:t>n</w:t>
            </w:r>
            <w:r w:rsidRPr="00200AEE">
              <w:rPr>
                <w:rFonts w:ascii="Arial" w:eastAsia="Arial" w:hAnsi="Arial" w:cs="Arial"/>
                <w:spacing w:val="-2"/>
                <w:sz w:val="20"/>
                <w:szCs w:val="20"/>
              </w:rPr>
              <w:t>s</w:t>
            </w:r>
            <w:r w:rsidRPr="00200AEE">
              <w:rPr>
                <w:rFonts w:ascii="Arial" w:eastAsia="Arial" w:hAnsi="Arial" w:cs="Arial"/>
                <w:spacing w:val="4"/>
                <w:sz w:val="20"/>
                <w:szCs w:val="20"/>
              </w:rPr>
              <w:t>m</w:t>
            </w:r>
            <w:r w:rsidRPr="00200AEE">
              <w:rPr>
                <w:rFonts w:ascii="Arial" w:eastAsia="Arial" w:hAnsi="Arial" w:cs="Arial"/>
                <w:spacing w:val="-1"/>
                <w:sz w:val="20"/>
                <w:szCs w:val="20"/>
              </w:rPr>
              <w:t>i</w:t>
            </w:r>
            <w:r w:rsidRPr="00200AEE">
              <w:rPr>
                <w:rFonts w:ascii="Arial" w:eastAsia="Arial" w:hAnsi="Arial" w:cs="Arial"/>
                <w:spacing w:val="1"/>
                <w:sz w:val="20"/>
                <w:szCs w:val="20"/>
              </w:rPr>
              <w:t>ss</w:t>
            </w:r>
            <w:r w:rsidRPr="00200AEE">
              <w:rPr>
                <w:rFonts w:ascii="Arial" w:eastAsia="Arial" w:hAnsi="Arial" w:cs="Arial"/>
                <w:spacing w:val="-1"/>
                <w:sz w:val="20"/>
                <w:szCs w:val="20"/>
              </w:rPr>
              <w:t>i</w:t>
            </w:r>
            <w:r w:rsidRPr="00200AEE">
              <w:rPr>
                <w:rFonts w:ascii="Arial" w:eastAsia="Arial" w:hAnsi="Arial" w:cs="Arial"/>
                <w:sz w:val="20"/>
                <w:szCs w:val="20"/>
              </w:rPr>
              <w:t>o</w:t>
            </w:r>
            <w:r w:rsidRPr="00200AEE">
              <w:rPr>
                <w:rFonts w:ascii="Arial" w:eastAsia="Arial" w:hAnsi="Arial" w:cs="Arial"/>
                <w:spacing w:val="-1"/>
                <w:sz w:val="20"/>
                <w:szCs w:val="20"/>
              </w:rPr>
              <w:t>n</w:t>
            </w:r>
            <w:r w:rsidRPr="00200AEE">
              <w:rPr>
                <w:rFonts w:ascii="Arial" w:eastAsia="Arial" w:hAnsi="Arial" w:cs="Arial"/>
                <w:sz w:val="20"/>
                <w:szCs w:val="20"/>
              </w:rPr>
              <w:t>,</w:t>
            </w:r>
            <w:r w:rsidRPr="00200AEE">
              <w:rPr>
                <w:rFonts w:ascii="Arial" w:eastAsia="Arial" w:hAnsi="Arial" w:cs="Arial"/>
                <w:spacing w:val="-19"/>
                <w:sz w:val="20"/>
                <w:szCs w:val="20"/>
              </w:rPr>
              <w:t xml:space="preserve"> </w:t>
            </w:r>
            <w:r w:rsidRPr="00200AEE">
              <w:rPr>
                <w:rFonts w:ascii="Arial" w:eastAsia="Arial" w:hAnsi="Arial" w:cs="Arial"/>
                <w:sz w:val="20"/>
                <w:szCs w:val="20"/>
              </w:rPr>
              <w:t>CM</w:t>
            </w:r>
            <w:r w:rsidRPr="00200AEE">
              <w:rPr>
                <w:rFonts w:ascii="Arial" w:eastAsia="Arial" w:hAnsi="Arial" w:cs="Arial"/>
                <w:spacing w:val="1"/>
                <w:sz w:val="20"/>
                <w:szCs w:val="20"/>
              </w:rPr>
              <w:t>R</w:t>
            </w:r>
            <w:r w:rsidRPr="00200AEE">
              <w:rPr>
                <w:rFonts w:ascii="Arial" w:eastAsia="Arial" w:hAnsi="Arial" w:cs="Arial"/>
                <w:sz w:val="20"/>
                <w:szCs w:val="20"/>
              </w:rPr>
              <w:t>S</w:t>
            </w:r>
            <w:r w:rsidRPr="00200AEE">
              <w:rPr>
                <w:rFonts w:ascii="Arial" w:eastAsia="Arial" w:hAnsi="Arial" w:cs="Arial"/>
                <w:w w:val="99"/>
                <w:sz w:val="20"/>
                <w:szCs w:val="20"/>
              </w:rPr>
              <w:t xml:space="preserve"> </w:t>
            </w:r>
            <w:r w:rsidRPr="00200AEE">
              <w:rPr>
                <w:rFonts w:ascii="Arial" w:eastAsia="Arial" w:hAnsi="Arial" w:cs="Arial"/>
                <w:sz w:val="20"/>
                <w:szCs w:val="20"/>
              </w:rPr>
              <w:t>D</w:t>
            </w:r>
            <w:r w:rsidRPr="00200AEE">
              <w:rPr>
                <w:rFonts w:ascii="Arial" w:eastAsia="Arial" w:hAnsi="Arial" w:cs="Arial"/>
                <w:spacing w:val="-1"/>
                <w:sz w:val="20"/>
                <w:szCs w:val="20"/>
              </w:rPr>
              <w:t>i</w:t>
            </w:r>
            <w:r w:rsidRPr="00200AEE">
              <w:rPr>
                <w:rFonts w:ascii="Arial" w:eastAsia="Arial" w:hAnsi="Arial" w:cs="Arial"/>
                <w:spacing w:val="1"/>
                <w:sz w:val="20"/>
                <w:szCs w:val="20"/>
              </w:rPr>
              <w:t>s</w:t>
            </w:r>
            <w:r w:rsidRPr="00200AEE">
              <w:rPr>
                <w:rFonts w:ascii="Arial" w:eastAsia="Arial" w:hAnsi="Arial" w:cs="Arial"/>
                <w:sz w:val="20"/>
                <w:szCs w:val="20"/>
              </w:rPr>
              <w:t>tr</w:t>
            </w:r>
            <w:r w:rsidRPr="00200AEE">
              <w:rPr>
                <w:rFonts w:ascii="Arial" w:eastAsia="Arial" w:hAnsi="Arial" w:cs="Arial"/>
                <w:spacing w:val="-1"/>
                <w:sz w:val="20"/>
                <w:szCs w:val="20"/>
              </w:rPr>
              <w:t>i</w:t>
            </w:r>
            <w:r w:rsidRPr="00200AEE">
              <w:rPr>
                <w:rFonts w:ascii="Arial" w:eastAsia="Arial" w:hAnsi="Arial" w:cs="Arial"/>
                <w:sz w:val="20"/>
                <w:szCs w:val="20"/>
              </w:rPr>
              <w:t>b</w:t>
            </w:r>
            <w:r w:rsidRPr="00200AEE">
              <w:rPr>
                <w:rFonts w:ascii="Arial" w:eastAsia="Arial" w:hAnsi="Arial" w:cs="Arial"/>
                <w:spacing w:val="1"/>
                <w:sz w:val="20"/>
                <w:szCs w:val="20"/>
              </w:rPr>
              <w:t>u</w:t>
            </w:r>
            <w:r w:rsidRPr="00200AEE">
              <w:rPr>
                <w:rFonts w:ascii="Arial" w:eastAsia="Arial" w:hAnsi="Arial" w:cs="Arial"/>
                <w:sz w:val="20"/>
                <w:szCs w:val="20"/>
              </w:rPr>
              <w:t>t</w:t>
            </w:r>
            <w:r w:rsidRPr="00200AEE">
              <w:rPr>
                <w:rFonts w:ascii="Arial" w:eastAsia="Arial" w:hAnsi="Arial" w:cs="Arial"/>
                <w:spacing w:val="1"/>
                <w:sz w:val="20"/>
                <w:szCs w:val="20"/>
              </w:rPr>
              <w:t>i</w:t>
            </w:r>
            <w:r w:rsidRPr="00200AEE">
              <w:rPr>
                <w:rFonts w:ascii="Arial" w:eastAsia="Arial" w:hAnsi="Arial" w:cs="Arial"/>
                <w:sz w:val="20"/>
                <w:szCs w:val="20"/>
              </w:rPr>
              <w:t>o</w:t>
            </w:r>
            <w:r w:rsidRPr="00200AEE">
              <w:rPr>
                <w:rFonts w:ascii="Arial" w:eastAsia="Arial" w:hAnsi="Arial" w:cs="Arial"/>
                <w:spacing w:val="-1"/>
                <w:sz w:val="20"/>
                <w:szCs w:val="20"/>
              </w:rPr>
              <w:t>n</w:t>
            </w:r>
            <w:r w:rsidRPr="00200AEE">
              <w:rPr>
                <w:rFonts w:ascii="Arial" w:eastAsia="Arial" w:hAnsi="Arial" w:cs="Arial"/>
                <w:sz w:val="20"/>
                <w:szCs w:val="20"/>
              </w:rPr>
              <w:t>,</w:t>
            </w:r>
            <w:r w:rsidRPr="00200AEE">
              <w:rPr>
                <w:rFonts w:ascii="Arial" w:eastAsia="Arial" w:hAnsi="Arial" w:cs="Arial"/>
                <w:spacing w:val="-22"/>
                <w:sz w:val="20"/>
                <w:szCs w:val="20"/>
              </w:rPr>
              <w:t xml:space="preserve"> </w:t>
            </w:r>
            <w:r w:rsidRPr="00200AEE">
              <w:rPr>
                <w:rFonts w:ascii="Arial" w:eastAsia="Arial" w:hAnsi="Arial" w:cs="Arial"/>
                <w:spacing w:val="2"/>
                <w:sz w:val="20"/>
                <w:szCs w:val="20"/>
              </w:rPr>
              <w:t>N</w:t>
            </w:r>
            <w:r w:rsidRPr="00200AEE">
              <w:rPr>
                <w:rFonts w:ascii="Arial" w:eastAsia="Arial" w:hAnsi="Arial" w:cs="Arial"/>
                <w:sz w:val="20"/>
                <w:szCs w:val="20"/>
              </w:rPr>
              <w:t>on-C</w:t>
            </w:r>
            <w:r w:rsidRPr="00200AEE">
              <w:rPr>
                <w:rFonts w:ascii="Arial" w:eastAsia="Arial" w:hAnsi="Arial" w:cs="Arial"/>
                <w:spacing w:val="2"/>
                <w:sz w:val="20"/>
                <w:szCs w:val="20"/>
              </w:rPr>
              <w:t>M</w:t>
            </w:r>
            <w:r w:rsidRPr="00200AEE">
              <w:rPr>
                <w:rFonts w:ascii="Arial" w:eastAsia="Arial" w:hAnsi="Arial" w:cs="Arial"/>
                <w:sz w:val="20"/>
                <w:szCs w:val="20"/>
              </w:rPr>
              <w:t>RS</w:t>
            </w:r>
            <w:r w:rsidRPr="00200AEE">
              <w:rPr>
                <w:rFonts w:ascii="Arial" w:eastAsia="Arial" w:hAnsi="Arial" w:cs="Arial"/>
                <w:w w:val="99"/>
                <w:sz w:val="20"/>
                <w:szCs w:val="20"/>
              </w:rPr>
              <w:t xml:space="preserve"> </w:t>
            </w:r>
            <w:r w:rsidRPr="00200AEE">
              <w:rPr>
                <w:rFonts w:ascii="Arial" w:eastAsia="Arial" w:hAnsi="Arial" w:cs="Arial"/>
                <w:sz w:val="20"/>
                <w:szCs w:val="20"/>
              </w:rPr>
              <w:t>D</w:t>
            </w:r>
            <w:r w:rsidRPr="00200AEE">
              <w:rPr>
                <w:rFonts w:ascii="Arial" w:eastAsia="Arial" w:hAnsi="Arial" w:cs="Arial"/>
                <w:spacing w:val="-1"/>
                <w:sz w:val="20"/>
                <w:szCs w:val="20"/>
              </w:rPr>
              <w:t>i</w:t>
            </w:r>
            <w:r w:rsidRPr="00200AEE">
              <w:rPr>
                <w:rFonts w:ascii="Arial" w:eastAsia="Arial" w:hAnsi="Arial" w:cs="Arial"/>
                <w:spacing w:val="1"/>
                <w:sz w:val="20"/>
                <w:szCs w:val="20"/>
              </w:rPr>
              <w:t>s</w:t>
            </w:r>
            <w:r w:rsidRPr="00200AEE">
              <w:rPr>
                <w:rFonts w:ascii="Arial" w:eastAsia="Arial" w:hAnsi="Arial" w:cs="Arial"/>
                <w:sz w:val="20"/>
                <w:szCs w:val="20"/>
              </w:rPr>
              <w:t>tr</w:t>
            </w:r>
            <w:r w:rsidRPr="00200AEE">
              <w:rPr>
                <w:rFonts w:ascii="Arial" w:eastAsia="Arial" w:hAnsi="Arial" w:cs="Arial"/>
                <w:spacing w:val="-1"/>
                <w:sz w:val="20"/>
                <w:szCs w:val="20"/>
              </w:rPr>
              <w:t>i</w:t>
            </w:r>
            <w:r w:rsidRPr="00200AEE">
              <w:rPr>
                <w:rFonts w:ascii="Arial" w:eastAsia="Arial" w:hAnsi="Arial" w:cs="Arial"/>
                <w:sz w:val="20"/>
                <w:szCs w:val="20"/>
              </w:rPr>
              <w:t>b</w:t>
            </w:r>
            <w:r w:rsidRPr="00200AEE">
              <w:rPr>
                <w:rFonts w:ascii="Arial" w:eastAsia="Arial" w:hAnsi="Arial" w:cs="Arial"/>
                <w:spacing w:val="1"/>
                <w:sz w:val="20"/>
                <w:szCs w:val="20"/>
              </w:rPr>
              <w:t>u</w:t>
            </w:r>
            <w:r w:rsidRPr="00200AEE">
              <w:rPr>
                <w:rFonts w:ascii="Arial" w:eastAsia="Arial" w:hAnsi="Arial" w:cs="Arial"/>
                <w:sz w:val="20"/>
                <w:szCs w:val="20"/>
              </w:rPr>
              <w:t>t</w:t>
            </w:r>
            <w:r w:rsidRPr="00200AEE">
              <w:rPr>
                <w:rFonts w:ascii="Arial" w:eastAsia="Arial" w:hAnsi="Arial" w:cs="Arial"/>
                <w:spacing w:val="1"/>
                <w:sz w:val="20"/>
                <w:szCs w:val="20"/>
              </w:rPr>
              <w:t>i</w:t>
            </w:r>
            <w:r w:rsidRPr="00200AEE">
              <w:rPr>
                <w:rFonts w:ascii="Arial" w:eastAsia="Arial" w:hAnsi="Arial" w:cs="Arial"/>
                <w:sz w:val="20"/>
                <w:szCs w:val="20"/>
              </w:rPr>
              <w:t>on</w:t>
            </w:r>
            <w:r w:rsidRPr="00200AEE">
              <w:rPr>
                <w:rFonts w:ascii="Arial" w:eastAsia="Arial" w:hAnsi="Arial" w:cs="Arial"/>
                <w:spacing w:val="-10"/>
                <w:sz w:val="20"/>
                <w:szCs w:val="20"/>
              </w:rPr>
              <w:t xml:space="preserve"> </w:t>
            </w:r>
            <w:r w:rsidRPr="00200AEE">
              <w:rPr>
                <w:rFonts w:ascii="Arial" w:eastAsia="Arial" w:hAnsi="Arial" w:cs="Arial"/>
                <w:sz w:val="20"/>
                <w:szCs w:val="20"/>
              </w:rPr>
              <w:t>or</w:t>
            </w:r>
            <w:r w:rsidRPr="00200AEE">
              <w:rPr>
                <w:rFonts w:ascii="Arial" w:eastAsia="Arial" w:hAnsi="Arial" w:cs="Arial"/>
                <w:spacing w:val="-9"/>
                <w:sz w:val="20"/>
                <w:szCs w:val="20"/>
              </w:rPr>
              <w:t xml:space="preserve"> </w:t>
            </w:r>
            <w:r w:rsidRPr="00200AEE">
              <w:rPr>
                <w:rFonts w:ascii="Arial" w:eastAsia="Arial" w:hAnsi="Arial" w:cs="Arial"/>
                <w:spacing w:val="2"/>
                <w:sz w:val="20"/>
                <w:szCs w:val="20"/>
              </w:rPr>
              <w:t>D</w:t>
            </w:r>
            <w:r w:rsidRPr="00200AEE">
              <w:rPr>
                <w:rFonts w:ascii="Arial" w:eastAsia="Arial" w:hAnsi="Arial" w:cs="Arial"/>
                <w:spacing w:val="-1"/>
                <w:sz w:val="20"/>
                <w:szCs w:val="20"/>
              </w:rPr>
              <w:t>S</w:t>
            </w:r>
            <w:r w:rsidRPr="00200AEE">
              <w:rPr>
                <w:rFonts w:ascii="Arial" w:eastAsia="Arial" w:hAnsi="Arial" w:cs="Arial"/>
                <w:sz w:val="20"/>
                <w:szCs w:val="20"/>
              </w:rPr>
              <w:t>R,</w:t>
            </w:r>
            <w:r w:rsidRPr="00200AEE">
              <w:rPr>
                <w:rFonts w:ascii="Arial" w:eastAsia="Arial" w:hAnsi="Arial" w:cs="Arial"/>
                <w:w w:val="99"/>
                <w:sz w:val="20"/>
                <w:szCs w:val="20"/>
              </w:rPr>
              <w:t xml:space="preserve"> </w:t>
            </w:r>
            <w:r w:rsidRPr="00200AEE">
              <w:rPr>
                <w:rFonts w:ascii="Arial" w:eastAsia="Arial" w:hAnsi="Arial" w:cs="Arial"/>
                <w:sz w:val="20"/>
                <w:szCs w:val="20"/>
              </w:rPr>
              <w:t>In</w:t>
            </w:r>
            <w:r w:rsidRPr="00200AEE">
              <w:rPr>
                <w:rFonts w:ascii="Arial" w:eastAsia="Arial" w:hAnsi="Arial" w:cs="Arial"/>
                <w:spacing w:val="-1"/>
                <w:sz w:val="20"/>
                <w:szCs w:val="20"/>
              </w:rPr>
              <w:t>t</w:t>
            </w:r>
            <w:r w:rsidRPr="00200AEE">
              <w:rPr>
                <w:rFonts w:ascii="Arial" w:eastAsia="Arial" w:hAnsi="Arial" w:cs="Arial"/>
                <w:sz w:val="20"/>
                <w:szCs w:val="20"/>
              </w:rPr>
              <w:t>er</w:t>
            </w:r>
            <w:r w:rsidRPr="00200AEE">
              <w:rPr>
                <w:rFonts w:ascii="Arial" w:eastAsia="Arial" w:hAnsi="Arial" w:cs="Arial"/>
                <w:spacing w:val="1"/>
                <w:sz w:val="20"/>
                <w:szCs w:val="20"/>
              </w:rPr>
              <w:t>c</w:t>
            </w:r>
            <w:r w:rsidRPr="00200AEE">
              <w:rPr>
                <w:rFonts w:ascii="Arial" w:eastAsia="Arial" w:hAnsi="Arial" w:cs="Arial"/>
                <w:sz w:val="20"/>
                <w:szCs w:val="20"/>
              </w:rPr>
              <w:t>o</w:t>
            </w:r>
            <w:r w:rsidRPr="00200AEE">
              <w:rPr>
                <w:rFonts w:ascii="Arial" w:eastAsia="Arial" w:hAnsi="Arial" w:cs="Arial"/>
                <w:spacing w:val="-1"/>
                <w:sz w:val="20"/>
                <w:szCs w:val="20"/>
              </w:rPr>
              <w:t>n</w:t>
            </w:r>
            <w:r w:rsidRPr="00200AEE">
              <w:rPr>
                <w:rFonts w:ascii="Arial" w:eastAsia="Arial" w:hAnsi="Arial" w:cs="Arial"/>
                <w:spacing w:val="1"/>
                <w:sz w:val="20"/>
                <w:szCs w:val="20"/>
              </w:rPr>
              <w:t>n</w:t>
            </w:r>
            <w:r w:rsidRPr="00200AEE">
              <w:rPr>
                <w:rFonts w:ascii="Arial" w:eastAsia="Arial" w:hAnsi="Arial" w:cs="Arial"/>
                <w:sz w:val="20"/>
                <w:szCs w:val="20"/>
              </w:rPr>
              <w:t>ector)</w:t>
            </w:r>
          </w:p>
        </w:tc>
        <w:tc>
          <w:tcPr>
            <w:tcW w:w="54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480D08" w14:textId="77777777" w:rsidR="00F917CC" w:rsidRPr="00200AEE" w:rsidRDefault="00F917CC"/>
        </w:tc>
      </w:tr>
      <w:tr w:rsidR="00F917CC" w:rsidRPr="00200AEE" w14:paraId="43B75733" w14:textId="77777777" w:rsidTr="7F6F8C09">
        <w:trPr>
          <w:trHeight w:hRule="exact" w:val="1616"/>
        </w:trPr>
        <w:tc>
          <w:tcPr>
            <w:tcW w:w="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C97006" w14:textId="77777777" w:rsidR="00F917CC" w:rsidRPr="00200AEE" w:rsidRDefault="00F917CC">
            <w:pPr>
              <w:spacing w:before="10" w:line="100" w:lineRule="exact"/>
              <w:rPr>
                <w:sz w:val="10"/>
                <w:szCs w:val="10"/>
              </w:rPr>
            </w:pPr>
          </w:p>
          <w:p w14:paraId="40DB9B67"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w:t>
            </w:r>
            <w:r w:rsidRPr="00200AEE">
              <w:rPr>
                <w:rFonts w:ascii="Arial" w:eastAsia="Arial" w:hAnsi="Arial" w:cs="Arial"/>
                <w:spacing w:val="-2"/>
                <w:sz w:val="20"/>
                <w:szCs w:val="20"/>
              </w:rPr>
              <w:t>v</w:t>
            </w:r>
            <w:r w:rsidRPr="00200AEE">
              <w:rPr>
                <w:rFonts w:ascii="Arial" w:eastAsia="Arial" w:hAnsi="Arial" w:cs="Arial"/>
                <w:sz w:val="20"/>
                <w:szCs w:val="20"/>
              </w:rPr>
              <w:t>)</w:t>
            </w:r>
          </w:p>
        </w:tc>
        <w:tc>
          <w:tcPr>
            <w:tcW w:w="3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E596C2" w14:textId="77777777" w:rsidR="00F917CC" w:rsidRPr="00200AEE" w:rsidRDefault="00F917CC">
            <w:pPr>
              <w:spacing w:before="10" w:line="100" w:lineRule="exact"/>
              <w:rPr>
                <w:sz w:val="10"/>
                <w:szCs w:val="10"/>
              </w:rPr>
            </w:pPr>
          </w:p>
          <w:p w14:paraId="59D5703C"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C</w:t>
            </w:r>
            <w:r w:rsidRPr="00200AEE">
              <w:rPr>
                <w:rFonts w:ascii="Arial" w:eastAsia="Arial" w:hAnsi="Arial" w:cs="Arial"/>
                <w:spacing w:val="-1"/>
                <w:sz w:val="20"/>
                <w:szCs w:val="20"/>
              </w:rPr>
              <w:t>l</w:t>
            </w:r>
            <w:r w:rsidRPr="00200AEE">
              <w:rPr>
                <w:rFonts w:ascii="Arial" w:eastAsia="Arial" w:hAnsi="Arial" w:cs="Arial"/>
                <w:sz w:val="20"/>
                <w:szCs w:val="20"/>
              </w:rPr>
              <w:t>as</w:t>
            </w:r>
            <w:r w:rsidRPr="00200AEE">
              <w:rPr>
                <w:rFonts w:ascii="Arial" w:eastAsia="Arial" w:hAnsi="Arial" w:cs="Arial"/>
                <w:spacing w:val="1"/>
                <w:sz w:val="20"/>
                <w:szCs w:val="20"/>
              </w:rPr>
              <w:t>s</w:t>
            </w:r>
            <w:r w:rsidRPr="00200AEE">
              <w:rPr>
                <w:rFonts w:ascii="Arial" w:eastAsia="Arial" w:hAnsi="Arial" w:cs="Arial"/>
                <w:spacing w:val="-1"/>
                <w:sz w:val="20"/>
                <w:szCs w:val="20"/>
              </w:rPr>
              <w:t>i</w:t>
            </w:r>
            <w:r w:rsidRPr="00200AEE">
              <w:rPr>
                <w:rFonts w:ascii="Arial" w:eastAsia="Arial" w:hAnsi="Arial" w:cs="Arial"/>
                <w:spacing w:val="2"/>
                <w:sz w:val="20"/>
                <w:szCs w:val="20"/>
              </w:rPr>
              <w:t>f</w:t>
            </w:r>
            <w:r w:rsidRPr="00200AEE">
              <w:rPr>
                <w:rFonts w:ascii="Arial" w:eastAsia="Arial" w:hAnsi="Arial" w:cs="Arial"/>
                <w:spacing w:val="-1"/>
                <w:sz w:val="20"/>
                <w:szCs w:val="20"/>
              </w:rPr>
              <w:t>i</w:t>
            </w:r>
            <w:r w:rsidRPr="00200AEE">
              <w:rPr>
                <w:rFonts w:ascii="Arial" w:eastAsia="Arial" w:hAnsi="Arial" w:cs="Arial"/>
                <w:spacing w:val="1"/>
                <w:sz w:val="20"/>
                <w:szCs w:val="20"/>
              </w:rPr>
              <w:t>c</w:t>
            </w:r>
            <w:r w:rsidRPr="00200AEE">
              <w:rPr>
                <w:rFonts w:ascii="Arial" w:eastAsia="Arial" w:hAnsi="Arial" w:cs="Arial"/>
                <w:sz w:val="20"/>
                <w:szCs w:val="20"/>
              </w:rPr>
              <w:t>ation</w:t>
            </w:r>
          </w:p>
          <w:p w14:paraId="6C3F8CE1" w14:textId="77777777" w:rsidR="00F917CC" w:rsidRPr="00200AEE" w:rsidRDefault="00F917CC">
            <w:pPr>
              <w:spacing w:before="43" w:line="290" w:lineRule="auto"/>
              <w:ind w:left="102" w:right="502"/>
              <w:rPr>
                <w:rFonts w:ascii="Arial" w:eastAsia="Arial" w:hAnsi="Arial" w:cs="Arial"/>
                <w:sz w:val="20"/>
                <w:szCs w:val="20"/>
              </w:rPr>
            </w:pPr>
            <w:r w:rsidRPr="00200AEE">
              <w:rPr>
                <w:rFonts w:ascii="Arial" w:eastAsia="Arial" w:hAnsi="Arial" w:cs="Arial"/>
                <w:i/>
                <w:sz w:val="20"/>
                <w:szCs w:val="20"/>
              </w:rPr>
              <w:t>(</w:t>
            </w:r>
            <w:proofErr w:type="gramStart"/>
            <w:r w:rsidRPr="00200AEE">
              <w:rPr>
                <w:rFonts w:ascii="Arial" w:eastAsia="Arial" w:hAnsi="Arial" w:cs="Arial"/>
                <w:i/>
                <w:sz w:val="20"/>
                <w:szCs w:val="20"/>
              </w:rPr>
              <w:t>for</w:t>
            </w:r>
            <w:proofErr w:type="gramEnd"/>
            <w:r w:rsidRPr="00200AEE">
              <w:rPr>
                <w:rFonts w:ascii="Arial" w:eastAsia="Arial" w:hAnsi="Arial" w:cs="Arial"/>
                <w:i/>
                <w:spacing w:val="-9"/>
                <w:sz w:val="20"/>
                <w:szCs w:val="20"/>
              </w:rPr>
              <w:t xml:space="preserve"> </w:t>
            </w:r>
            <w:r w:rsidRPr="00200AEE">
              <w:rPr>
                <w:rFonts w:ascii="Arial" w:eastAsia="Arial" w:hAnsi="Arial" w:cs="Arial"/>
                <w:i/>
                <w:spacing w:val="1"/>
                <w:sz w:val="20"/>
                <w:szCs w:val="20"/>
              </w:rPr>
              <w:t>G</w:t>
            </w:r>
            <w:r w:rsidRPr="00200AEE">
              <w:rPr>
                <w:rFonts w:ascii="Arial" w:eastAsia="Arial" w:hAnsi="Arial" w:cs="Arial"/>
                <w:i/>
                <w:sz w:val="20"/>
                <w:szCs w:val="20"/>
              </w:rPr>
              <w:t>e</w:t>
            </w:r>
            <w:r w:rsidRPr="00200AEE">
              <w:rPr>
                <w:rFonts w:ascii="Arial" w:eastAsia="Arial" w:hAnsi="Arial" w:cs="Arial"/>
                <w:i/>
                <w:spacing w:val="-1"/>
                <w:sz w:val="20"/>
                <w:szCs w:val="20"/>
              </w:rPr>
              <w:t>n</w:t>
            </w:r>
            <w:r w:rsidRPr="00200AEE">
              <w:rPr>
                <w:rFonts w:ascii="Arial" w:eastAsia="Arial" w:hAnsi="Arial" w:cs="Arial"/>
                <w:i/>
                <w:sz w:val="20"/>
                <w:szCs w:val="20"/>
              </w:rPr>
              <w:t>era</w:t>
            </w:r>
            <w:r w:rsidRPr="00200AEE">
              <w:rPr>
                <w:rFonts w:ascii="Arial" w:eastAsia="Arial" w:hAnsi="Arial" w:cs="Arial"/>
                <w:i/>
                <w:spacing w:val="2"/>
                <w:sz w:val="20"/>
                <w:szCs w:val="20"/>
              </w:rPr>
              <w:t>t</w:t>
            </w:r>
            <w:r w:rsidRPr="00200AEE">
              <w:rPr>
                <w:rFonts w:ascii="Arial" w:eastAsia="Arial" w:hAnsi="Arial" w:cs="Arial"/>
                <w:i/>
                <w:spacing w:val="-1"/>
                <w:sz w:val="20"/>
                <w:szCs w:val="20"/>
              </w:rPr>
              <w:t>i</w:t>
            </w:r>
            <w:r w:rsidRPr="00200AEE">
              <w:rPr>
                <w:rFonts w:ascii="Arial" w:eastAsia="Arial" w:hAnsi="Arial" w:cs="Arial"/>
                <w:i/>
                <w:spacing w:val="1"/>
                <w:sz w:val="20"/>
                <w:szCs w:val="20"/>
              </w:rPr>
              <w:t>n</w:t>
            </w:r>
            <w:r w:rsidRPr="00200AEE">
              <w:rPr>
                <w:rFonts w:ascii="Arial" w:eastAsia="Arial" w:hAnsi="Arial" w:cs="Arial"/>
                <w:i/>
                <w:sz w:val="20"/>
                <w:szCs w:val="20"/>
              </w:rPr>
              <w:t>g</w:t>
            </w:r>
            <w:r w:rsidRPr="00200AEE">
              <w:rPr>
                <w:rFonts w:ascii="Arial" w:eastAsia="Arial" w:hAnsi="Arial" w:cs="Arial"/>
                <w:i/>
                <w:spacing w:val="-8"/>
                <w:sz w:val="20"/>
                <w:szCs w:val="20"/>
              </w:rPr>
              <w:t xml:space="preserve"> </w:t>
            </w:r>
            <w:r w:rsidRPr="00200AEE">
              <w:rPr>
                <w:rFonts w:ascii="Arial" w:eastAsia="Arial" w:hAnsi="Arial" w:cs="Arial"/>
                <w:i/>
                <w:spacing w:val="-1"/>
                <w:sz w:val="20"/>
                <w:szCs w:val="20"/>
              </w:rPr>
              <w:t>o</w:t>
            </w:r>
            <w:r w:rsidRPr="00200AEE">
              <w:rPr>
                <w:rFonts w:ascii="Arial" w:eastAsia="Arial" w:hAnsi="Arial" w:cs="Arial"/>
                <w:i/>
                <w:sz w:val="20"/>
                <w:szCs w:val="20"/>
              </w:rPr>
              <w:t>r</w:t>
            </w:r>
            <w:r w:rsidRPr="00200AEE">
              <w:rPr>
                <w:rFonts w:ascii="Arial" w:eastAsia="Arial" w:hAnsi="Arial" w:cs="Arial"/>
                <w:i/>
                <w:w w:val="99"/>
                <w:sz w:val="20"/>
                <w:szCs w:val="20"/>
              </w:rPr>
              <w:t xml:space="preserve"> </w:t>
            </w:r>
            <w:r w:rsidRPr="00200AEE">
              <w:rPr>
                <w:rFonts w:ascii="Arial" w:eastAsia="Arial" w:hAnsi="Arial" w:cs="Arial"/>
                <w:i/>
                <w:sz w:val="20"/>
                <w:szCs w:val="20"/>
              </w:rPr>
              <w:t>In</w:t>
            </w:r>
            <w:r w:rsidRPr="00200AEE">
              <w:rPr>
                <w:rFonts w:ascii="Arial" w:eastAsia="Arial" w:hAnsi="Arial" w:cs="Arial"/>
                <w:i/>
                <w:spacing w:val="-1"/>
                <w:sz w:val="20"/>
                <w:szCs w:val="20"/>
              </w:rPr>
              <w:t>t</w:t>
            </w:r>
            <w:r w:rsidRPr="00200AEE">
              <w:rPr>
                <w:rFonts w:ascii="Arial" w:eastAsia="Arial" w:hAnsi="Arial" w:cs="Arial"/>
                <w:i/>
                <w:sz w:val="20"/>
                <w:szCs w:val="20"/>
              </w:rPr>
              <w:t>er</w:t>
            </w:r>
            <w:r w:rsidRPr="00200AEE">
              <w:rPr>
                <w:rFonts w:ascii="Arial" w:eastAsia="Arial" w:hAnsi="Arial" w:cs="Arial"/>
                <w:i/>
                <w:spacing w:val="1"/>
                <w:sz w:val="20"/>
                <w:szCs w:val="20"/>
              </w:rPr>
              <w:t>c</w:t>
            </w:r>
            <w:r w:rsidRPr="00200AEE">
              <w:rPr>
                <w:rFonts w:ascii="Arial" w:eastAsia="Arial" w:hAnsi="Arial" w:cs="Arial"/>
                <w:i/>
                <w:sz w:val="20"/>
                <w:szCs w:val="20"/>
              </w:rPr>
              <w:t>o</w:t>
            </w:r>
            <w:r w:rsidRPr="00200AEE">
              <w:rPr>
                <w:rFonts w:ascii="Arial" w:eastAsia="Arial" w:hAnsi="Arial" w:cs="Arial"/>
                <w:i/>
                <w:spacing w:val="-1"/>
                <w:sz w:val="20"/>
                <w:szCs w:val="20"/>
              </w:rPr>
              <w:t>n</w:t>
            </w:r>
            <w:r w:rsidRPr="00200AEE">
              <w:rPr>
                <w:rFonts w:ascii="Arial" w:eastAsia="Arial" w:hAnsi="Arial" w:cs="Arial"/>
                <w:i/>
                <w:spacing w:val="1"/>
                <w:sz w:val="20"/>
                <w:szCs w:val="20"/>
              </w:rPr>
              <w:t>n</w:t>
            </w:r>
            <w:r w:rsidRPr="00200AEE">
              <w:rPr>
                <w:rFonts w:ascii="Arial" w:eastAsia="Arial" w:hAnsi="Arial" w:cs="Arial"/>
                <w:i/>
                <w:sz w:val="20"/>
                <w:szCs w:val="20"/>
              </w:rPr>
              <w:t>ector</w:t>
            </w:r>
            <w:r w:rsidRPr="00200AEE">
              <w:rPr>
                <w:rFonts w:ascii="Arial" w:eastAsia="Arial" w:hAnsi="Arial" w:cs="Arial"/>
                <w:i/>
                <w:spacing w:val="-9"/>
                <w:sz w:val="20"/>
                <w:szCs w:val="20"/>
              </w:rPr>
              <w:t xml:space="preserve"> </w:t>
            </w:r>
            <w:r w:rsidRPr="00200AEE">
              <w:rPr>
                <w:rFonts w:ascii="Arial" w:eastAsia="Arial" w:hAnsi="Arial" w:cs="Arial"/>
                <w:i/>
                <w:spacing w:val="2"/>
                <w:sz w:val="20"/>
                <w:szCs w:val="20"/>
              </w:rPr>
              <w:t>C</w:t>
            </w:r>
            <w:r w:rsidRPr="00200AEE">
              <w:rPr>
                <w:rFonts w:ascii="Arial" w:eastAsia="Arial" w:hAnsi="Arial" w:cs="Arial"/>
                <w:i/>
                <w:sz w:val="20"/>
                <w:szCs w:val="20"/>
              </w:rPr>
              <w:t>MUs</w:t>
            </w:r>
            <w:r w:rsidRPr="00200AEE">
              <w:rPr>
                <w:rFonts w:ascii="Arial" w:eastAsia="Arial" w:hAnsi="Arial" w:cs="Arial"/>
                <w:i/>
                <w:spacing w:val="-7"/>
                <w:sz w:val="20"/>
                <w:szCs w:val="20"/>
              </w:rPr>
              <w:t xml:space="preserve"> </w:t>
            </w:r>
            <w:r w:rsidRPr="00200AEE">
              <w:rPr>
                <w:rFonts w:ascii="Arial" w:eastAsia="Arial" w:hAnsi="Arial" w:cs="Arial"/>
                <w:i/>
                <w:sz w:val="20"/>
                <w:szCs w:val="20"/>
              </w:rPr>
              <w:t>o</w:t>
            </w:r>
            <w:r w:rsidRPr="00200AEE">
              <w:rPr>
                <w:rFonts w:ascii="Arial" w:eastAsia="Arial" w:hAnsi="Arial" w:cs="Arial"/>
                <w:i/>
                <w:spacing w:val="1"/>
                <w:sz w:val="20"/>
                <w:szCs w:val="20"/>
              </w:rPr>
              <w:t>n</w:t>
            </w:r>
            <w:r w:rsidRPr="00200AEE">
              <w:rPr>
                <w:rFonts w:ascii="Arial" w:eastAsia="Arial" w:hAnsi="Arial" w:cs="Arial"/>
                <w:i/>
                <w:spacing w:val="-1"/>
                <w:sz w:val="20"/>
                <w:szCs w:val="20"/>
              </w:rPr>
              <w:t>l</w:t>
            </w:r>
            <w:r w:rsidRPr="00200AEE">
              <w:rPr>
                <w:rFonts w:ascii="Arial" w:eastAsia="Arial" w:hAnsi="Arial" w:cs="Arial"/>
                <w:i/>
                <w:sz w:val="20"/>
                <w:szCs w:val="20"/>
              </w:rPr>
              <w:t>y</w:t>
            </w:r>
            <w:r w:rsidRPr="00200AEE">
              <w:rPr>
                <w:rFonts w:ascii="Arial" w:eastAsia="Arial" w:hAnsi="Arial" w:cs="Arial"/>
                <w:i/>
                <w:spacing w:val="-4"/>
                <w:sz w:val="20"/>
                <w:szCs w:val="20"/>
              </w:rPr>
              <w:t xml:space="preserve"> </w:t>
            </w:r>
            <w:r w:rsidRPr="00200AEE">
              <w:rPr>
                <w:rFonts w:ascii="Arial" w:eastAsia="Arial" w:hAnsi="Arial" w:cs="Arial"/>
                <w:i/>
                <w:sz w:val="20"/>
                <w:szCs w:val="20"/>
              </w:rPr>
              <w:t>–</w:t>
            </w:r>
            <w:r w:rsidRPr="00200AEE">
              <w:rPr>
                <w:rFonts w:ascii="Arial" w:eastAsia="Arial" w:hAnsi="Arial" w:cs="Arial"/>
                <w:i/>
                <w:w w:val="99"/>
                <w:sz w:val="20"/>
                <w:szCs w:val="20"/>
              </w:rPr>
              <w:t xml:space="preserve"> </w:t>
            </w:r>
            <w:r w:rsidRPr="00200AEE">
              <w:rPr>
                <w:rFonts w:ascii="Arial" w:eastAsia="Arial" w:hAnsi="Arial" w:cs="Arial"/>
                <w:i/>
                <w:spacing w:val="-1"/>
                <w:sz w:val="20"/>
                <w:szCs w:val="20"/>
              </w:rPr>
              <w:t>E</w:t>
            </w:r>
            <w:r w:rsidRPr="00200AEE">
              <w:rPr>
                <w:rFonts w:ascii="Arial" w:eastAsia="Arial" w:hAnsi="Arial" w:cs="Arial"/>
                <w:i/>
                <w:spacing w:val="1"/>
                <w:sz w:val="20"/>
                <w:szCs w:val="20"/>
              </w:rPr>
              <w:t>x</w:t>
            </w:r>
            <w:r w:rsidRPr="00200AEE">
              <w:rPr>
                <w:rFonts w:ascii="Arial" w:eastAsia="Arial" w:hAnsi="Arial" w:cs="Arial"/>
                <w:i/>
                <w:spacing w:val="-1"/>
                <w:sz w:val="20"/>
                <w:szCs w:val="20"/>
              </w:rPr>
              <w:t>i</w:t>
            </w:r>
            <w:r w:rsidRPr="00200AEE">
              <w:rPr>
                <w:rFonts w:ascii="Arial" w:eastAsia="Arial" w:hAnsi="Arial" w:cs="Arial"/>
                <w:i/>
                <w:spacing w:val="1"/>
                <w:sz w:val="20"/>
                <w:szCs w:val="20"/>
              </w:rPr>
              <w:t>s</w:t>
            </w:r>
            <w:r w:rsidRPr="00200AEE">
              <w:rPr>
                <w:rFonts w:ascii="Arial" w:eastAsia="Arial" w:hAnsi="Arial" w:cs="Arial"/>
                <w:i/>
                <w:sz w:val="20"/>
                <w:szCs w:val="20"/>
              </w:rPr>
              <w:t>t</w:t>
            </w:r>
            <w:r w:rsidRPr="00200AEE">
              <w:rPr>
                <w:rFonts w:ascii="Arial" w:eastAsia="Arial" w:hAnsi="Arial" w:cs="Arial"/>
                <w:i/>
                <w:spacing w:val="-2"/>
                <w:sz w:val="20"/>
                <w:szCs w:val="20"/>
              </w:rPr>
              <w:t>i</w:t>
            </w:r>
            <w:r w:rsidRPr="00200AEE">
              <w:rPr>
                <w:rFonts w:ascii="Arial" w:eastAsia="Arial" w:hAnsi="Arial" w:cs="Arial"/>
                <w:i/>
                <w:spacing w:val="1"/>
                <w:sz w:val="20"/>
                <w:szCs w:val="20"/>
              </w:rPr>
              <w:t>n</w:t>
            </w:r>
            <w:r w:rsidRPr="00200AEE">
              <w:rPr>
                <w:rFonts w:ascii="Arial" w:eastAsia="Arial" w:hAnsi="Arial" w:cs="Arial"/>
                <w:i/>
                <w:sz w:val="20"/>
                <w:szCs w:val="20"/>
              </w:rPr>
              <w:t>g,</w:t>
            </w:r>
            <w:r w:rsidRPr="00200AEE">
              <w:rPr>
                <w:rFonts w:ascii="Arial" w:eastAsia="Arial" w:hAnsi="Arial" w:cs="Arial"/>
                <w:i/>
                <w:spacing w:val="-6"/>
                <w:sz w:val="20"/>
                <w:szCs w:val="20"/>
              </w:rPr>
              <w:t xml:space="preserve"> </w:t>
            </w:r>
            <w:r w:rsidRPr="00200AEE">
              <w:rPr>
                <w:rFonts w:ascii="Arial" w:eastAsia="Arial" w:hAnsi="Arial" w:cs="Arial"/>
                <w:i/>
                <w:spacing w:val="-1"/>
                <w:sz w:val="20"/>
                <w:szCs w:val="20"/>
              </w:rPr>
              <w:t>P</w:t>
            </w:r>
            <w:r w:rsidRPr="00200AEE">
              <w:rPr>
                <w:rFonts w:ascii="Arial" w:eastAsia="Arial" w:hAnsi="Arial" w:cs="Arial"/>
                <w:i/>
                <w:sz w:val="20"/>
                <w:szCs w:val="20"/>
              </w:rPr>
              <w:t>rosp</w:t>
            </w:r>
            <w:r w:rsidRPr="00200AEE">
              <w:rPr>
                <w:rFonts w:ascii="Arial" w:eastAsia="Arial" w:hAnsi="Arial" w:cs="Arial"/>
                <w:i/>
                <w:spacing w:val="-1"/>
                <w:sz w:val="20"/>
                <w:szCs w:val="20"/>
              </w:rPr>
              <w:t>e</w:t>
            </w:r>
            <w:r w:rsidRPr="00200AEE">
              <w:rPr>
                <w:rFonts w:ascii="Arial" w:eastAsia="Arial" w:hAnsi="Arial" w:cs="Arial"/>
                <w:i/>
                <w:spacing w:val="1"/>
                <w:sz w:val="20"/>
                <w:szCs w:val="20"/>
              </w:rPr>
              <w:t>c</w:t>
            </w:r>
            <w:r w:rsidRPr="00200AEE">
              <w:rPr>
                <w:rFonts w:ascii="Arial" w:eastAsia="Arial" w:hAnsi="Arial" w:cs="Arial"/>
                <w:i/>
                <w:spacing w:val="2"/>
                <w:sz w:val="20"/>
                <w:szCs w:val="20"/>
              </w:rPr>
              <w:t>t</w:t>
            </w:r>
            <w:r w:rsidRPr="00200AEE">
              <w:rPr>
                <w:rFonts w:ascii="Arial" w:eastAsia="Arial" w:hAnsi="Arial" w:cs="Arial"/>
                <w:i/>
                <w:spacing w:val="-1"/>
                <w:sz w:val="20"/>
                <w:szCs w:val="20"/>
              </w:rPr>
              <w:t>i</w:t>
            </w:r>
            <w:r w:rsidRPr="00200AEE">
              <w:rPr>
                <w:rFonts w:ascii="Arial" w:eastAsia="Arial" w:hAnsi="Arial" w:cs="Arial"/>
                <w:i/>
                <w:spacing w:val="1"/>
                <w:sz w:val="20"/>
                <w:szCs w:val="20"/>
              </w:rPr>
              <w:t>v</w:t>
            </w:r>
            <w:r w:rsidRPr="00200AEE">
              <w:rPr>
                <w:rFonts w:ascii="Arial" w:eastAsia="Arial" w:hAnsi="Arial" w:cs="Arial"/>
                <w:i/>
                <w:sz w:val="20"/>
                <w:szCs w:val="20"/>
              </w:rPr>
              <w:t>e</w:t>
            </w:r>
            <w:r w:rsidRPr="00200AEE">
              <w:rPr>
                <w:rFonts w:ascii="Arial" w:eastAsia="Arial" w:hAnsi="Arial" w:cs="Arial"/>
                <w:i/>
                <w:spacing w:val="-9"/>
                <w:sz w:val="20"/>
                <w:szCs w:val="20"/>
              </w:rPr>
              <w:t xml:space="preserve"> </w:t>
            </w:r>
            <w:r w:rsidRPr="00200AEE">
              <w:rPr>
                <w:rFonts w:ascii="Arial" w:eastAsia="Arial" w:hAnsi="Arial" w:cs="Arial"/>
                <w:i/>
                <w:spacing w:val="-1"/>
                <w:sz w:val="20"/>
                <w:szCs w:val="20"/>
              </w:rPr>
              <w:t>a</w:t>
            </w:r>
            <w:r w:rsidRPr="00200AEE">
              <w:rPr>
                <w:rFonts w:ascii="Arial" w:eastAsia="Arial" w:hAnsi="Arial" w:cs="Arial"/>
                <w:i/>
                <w:spacing w:val="1"/>
                <w:sz w:val="20"/>
                <w:szCs w:val="20"/>
              </w:rPr>
              <w:t>n</w:t>
            </w:r>
            <w:r w:rsidRPr="00200AEE">
              <w:rPr>
                <w:rFonts w:ascii="Arial" w:eastAsia="Arial" w:hAnsi="Arial" w:cs="Arial"/>
                <w:i/>
                <w:sz w:val="20"/>
                <w:szCs w:val="20"/>
              </w:rPr>
              <w:t>d,</w:t>
            </w:r>
            <w:r w:rsidRPr="00200AEE">
              <w:rPr>
                <w:rFonts w:ascii="Arial" w:eastAsia="Arial" w:hAnsi="Arial" w:cs="Arial"/>
                <w:i/>
                <w:spacing w:val="-6"/>
                <w:sz w:val="20"/>
                <w:szCs w:val="20"/>
              </w:rPr>
              <w:t xml:space="preserve"> </w:t>
            </w:r>
            <w:r w:rsidRPr="00200AEE">
              <w:rPr>
                <w:rFonts w:ascii="Arial" w:eastAsia="Arial" w:hAnsi="Arial" w:cs="Arial"/>
                <w:i/>
                <w:spacing w:val="1"/>
                <w:sz w:val="20"/>
                <w:szCs w:val="20"/>
              </w:rPr>
              <w:t>i</w:t>
            </w:r>
            <w:r w:rsidRPr="00200AEE">
              <w:rPr>
                <w:rFonts w:ascii="Arial" w:eastAsia="Arial" w:hAnsi="Arial" w:cs="Arial"/>
                <w:i/>
                <w:sz w:val="20"/>
                <w:szCs w:val="20"/>
              </w:rPr>
              <w:t>f</w:t>
            </w:r>
            <w:r w:rsidRPr="00200AEE">
              <w:rPr>
                <w:rFonts w:ascii="Arial" w:eastAsia="Arial" w:hAnsi="Arial" w:cs="Arial"/>
                <w:i/>
                <w:w w:val="99"/>
                <w:sz w:val="20"/>
                <w:szCs w:val="20"/>
              </w:rPr>
              <w:t xml:space="preserve"> </w:t>
            </w:r>
            <w:r w:rsidRPr="00200AEE">
              <w:rPr>
                <w:rFonts w:ascii="Arial" w:eastAsia="Arial" w:hAnsi="Arial" w:cs="Arial"/>
                <w:i/>
                <w:sz w:val="20"/>
                <w:szCs w:val="20"/>
              </w:rPr>
              <w:t>a</w:t>
            </w:r>
            <w:r w:rsidRPr="00200AEE">
              <w:rPr>
                <w:rFonts w:ascii="Arial" w:eastAsia="Arial" w:hAnsi="Arial" w:cs="Arial"/>
                <w:i/>
                <w:spacing w:val="-1"/>
                <w:sz w:val="20"/>
                <w:szCs w:val="20"/>
              </w:rPr>
              <w:t>p</w:t>
            </w:r>
            <w:r w:rsidRPr="00200AEE">
              <w:rPr>
                <w:rFonts w:ascii="Arial" w:eastAsia="Arial" w:hAnsi="Arial" w:cs="Arial"/>
                <w:i/>
                <w:spacing w:val="1"/>
                <w:sz w:val="20"/>
                <w:szCs w:val="20"/>
              </w:rPr>
              <w:t>p</w:t>
            </w:r>
            <w:r w:rsidRPr="00200AEE">
              <w:rPr>
                <w:rFonts w:ascii="Arial" w:eastAsia="Arial" w:hAnsi="Arial" w:cs="Arial"/>
                <w:i/>
                <w:spacing w:val="-1"/>
                <w:sz w:val="20"/>
                <w:szCs w:val="20"/>
              </w:rPr>
              <w:t>li</w:t>
            </w:r>
            <w:r w:rsidRPr="00200AEE">
              <w:rPr>
                <w:rFonts w:ascii="Arial" w:eastAsia="Arial" w:hAnsi="Arial" w:cs="Arial"/>
                <w:i/>
                <w:spacing w:val="1"/>
                <w:sz w:val="20"/>
                <w:szCs w:val="20"/>
              </w:rPr>
              <w:t>c</w:t>
            </w:r>
            <w:r w:rsidRPr="00200AEE">
              <w:rPr>
                <w:rFonts w:ascii="Arial" w:eastAsia="Arial" w:hAnsi="Arial" w:cs="Arial"/>
                <w:i/>
                <w:sz w:val="20"/>
                <w:szCs w:val="20"/>
              </w:rPr>
              <w:t>a</w:t>
            </w:r>
            <w:r w:rsidRPr="00200AEE">
              <w:rPr>
                <w:rFonts w:ascii="Arial" w:eastAsia="Arial" w:hAnsi="Arial" w:cs="Arial"/>
                <w:i/>
                <w:spacing w:val="1"/>
                <w:sz w:val="20"/>
                <w:szCs w:val="20"/>
              </w:rPr>
              <w:t>b</w:t>
            </w:r>
            <w:r w:rsidRPr="00200AEE">
              <w:rPr>
                <w:rFonts w:ascii="Arial" w:eastAsia="Arial" w:hAnsi="Arial" w:cs="Arial"/>
                <w:i/>
                <w:spacing w:val="-1"/>
                <w:sz w:val="20"/>
                <w:szCs w:val="20"/>
              </w:rPr>
              <w:t>l</w:t>
            </w:r>
            <w:r w:rsidRPr="00200AEE">
              <w:rPr>
                <w:rFonts w:ascii="Arial" w:eastAsia="Arial" w:hAnsi="Arial" w:cs="Arial"/>
                <w:i/>
                <w:sz w:val="20"/>
                <w:szCs w:val="20"/>
              </w:rPr>
              <w:t>e</w:t>
            </w:r>
            <w:r w:rsidRPr="00200AEE">
              <w:rPr>
                <w:rFonts w:ascii="Arial" w:eastAsia="Arial" w:hAnsi="Arial" w:cs="Arial"/>
                <w:i/>
                <w:spacing w:val="-20"/>
                <w:sz w:val="20"/>
                <w:szCs w:val="20"/>
              </w:rPr>
              <w:t xml:space="preserve"> </w:t>
            </w:r>
            <w:r w:rsidRPr="00200AEE">
              <w:rPr>
                <w:rFonts w:ascii="Arial" w:eastAsia="Arial" w:hAnsi="Arial" w:cs="Arial"/>
                <w:i/>
                <w:sz w:val="20"/>
                <w:szCs w:val="20"/>
              </w:rPr>
              <w:t>Re</w:t>
            </w:r>
            <w:r w:rsidRPr="00200AEE">
              <w:rPr>
                <w:rFonts w:ascii="Arial" w:eastAsia="Arial" w:hAnsi="Arial" w:cs="Arial"/>
                <w:i/>
                <w:spacing w:val="1"/>
                <w:sz w:val="20"/>
                <w:szCs w:val="20"/>
              </w:rPr>
              <w:t>f</w:t>
            </w:r>
            <w:r w:rsidRPr="00200AEE">
              <w:rPr>
                <w:rFonts w:ascii="Arial" w:eastAsia="Arial" w:hAnsi="Arial" w:cs="Arial"/>
                <w:i/>
                <w:sz w:val="20"/>
                <w:szCs w:val="20"/>
              </w:rPr>
              <w:t>urb</w:t>
            </w:r>
            <w:r w:rsidRPr="00200AEE">
              <w:rPr>
                <w:rFonts w:ascii="Arial" w:eastAsia="Arial" w:hAnsi="Arial" w:cs="Arial"/>
                <w:i/>
                <w:spacing w:val="-1"/>
                <w:sz w:val="20"/>
                <w:szCs w:val="20"/>
              </w:rPr>
              <w:t>i</w:t>
            </w:r>
            <w:r w:rsidRPr="00200AEE">
              <w:rPr>
                <w:rFonts w:ascii="Arial" w:eastAsia="Arial" w:hAnsi="Arial" w:cs="Arial"/>
                <w:i/>
                <w:spacing w:val="1"/>
                <w:sz w:val="20"/>
                <w:szCs w:val="20"/>
              </w:rPr>
              <w:t>sh</w:t>
            </w:r>
            <w:r w:rsidRPr="00200AEE">
              <w:rPr>
                <w:rFonts w:ascii="Arial" w:eastAsia="Arial" w:hAnsi="Arial" w:cs="Arial"/>
                <w:i/>
                <w:spacing w:val="-1"/>
                <w:sz w:val="20"/>
                <w:szCs w:val="20"/>
              </w:rPr>
              <w:t>i</w:t>
            </w:r>
            <w:r w:rsidRPr="00200AEE">
              <w:rPr>
                <w:rFonts w:ascii="Arial" w:eastAsia="Arial" w:hAnsi="Arial" w:cs="Arial"/>
                <w:i/>
                <w:sz w:val="20"/>
                <w:szCs w:val="20"/>
              </w:rPr>
              <w:t>n</w:t>
            </w:r>
            <w:r w:rsidRPr="00200AEE">
              <w:rPr>
                <w:rFonts w:ascii="Arial" w:eastAsia="Arial" w:hAnsi="Arial" w:cs="Arial"/>
                <w:i/>
                <w:spacing w:val="-1"/>
                <w:sz w:val="20"/>
                <w:szCs w:val="20"/>
              </w:rPr>
              <w:t>g</w:t>
            </w:r>
            <w:r w:rsidRPr="00200AEE">
              <w:rPr>
                <w:rFonts w:ascii="Arial" w:eastAsia="Arial" w:hAnsi="Arial" w:cs="Arial"/>
                <w:i/>
                <w:sz w:val="20"/>
                <w:szCs w:val="20"/>
              </w:rPr>
              <w:t>)</w:t>
            </w:r>
          </w:p>
        </w:tc>
        <w:tc>
          <w:tcPr>
            <w:tcW w:w="54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0C80D5" w14:textId="77777777" w:rsidR="00F917CC" w:rsidRPr="00200AEE" w:rsidRDefault="00F917CC"/>
        </w:tc>
      </w:tr>
      <w:tr w:rsidR="00F917CC" w:rsidRPr="00200AEE" w14:paraId="72F4681D" w14:textId="77777777" w:rsidTr="7F6F8C09">
        <w:trPr>
          <w:trHeight w:hRule="exact" w:val="782"/>
        </w:trPr>
        <w:tc>
          <w:tcPr>
            <w:tcW w:w="52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927FA" w14:textId="77777777" w:rsidR="00F917CC" w:rsidRPr="00200AEE" w:rsidRDefault="00F917CC">
            <w:pPr>
              <w:spacing w:before="9" w:line="100" w:lineRule="exact"/>
              <w:rPr>
                <w:sz w:val="10"/>
                <w:szCs w:val="10"/>
              </w:rPr>
            </w:pPr>
          </w:p>
          <w:p w14:paraId="6D9F8399"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w:t>
            </w:r>
            <w:r w:rsidRPr="00200AEE">
              <w:rPr>
                <w:rFonts w:ascii="Arial" w:eastAsia="Arial" w:hAnsi="Arial" w:cs="Arial"/>
                <w:spacing w:val="-2"/>
                <w:sz w:val="20"/>
                <w:szCs w:val="20"/>
              </w:rPr>
              <w:t>v</w:t>
            </w:r>
            <w:r w:rsidRPr="00200AEE">
              <w:rPr>
                <w:rFonts w:ascii="Arial" w:eastAsia="Arial" w:hAnsi="Arial" w:cs="Arial"/>
                <w:spacing w:val="-1"/>
                <w:sz w:val="20"/>
                <w:szCs w:val="20"/>
              </w:rPr>
              <w:t>i</w:t>
            </w:r>
            <w:r w:rsidRPr="00200AEE">
              <w:rPr>
                <w:rFonts w:ascii="Arial" w:eastAsia="Arial" w:hAnsi="Arial" w:cs="Arial"/>
                <w:sz w:val="20"/>
                <w:szCs w:val="20"/>
              </w:rPr>
              <w:t>)</w:t>
            </w:r>
          </w:p>
        </w:tc>
        <w:tc>
          <w:tcPr>
            <w:tcW w:w="309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88866F" w14:textId="77777777" w:rsidR="00F917CC" w:rsidRPr="00200AEE" w:rsidRDefault="00F917CC">
            <w:pPr>
              <w:spacing w:before="9" w:line="100" w:lineRule="exact"/>
              <w:rPr>
                <w:sz w:val="10"/>
                <w:szCs w:val="10"/>
              </w:rPr>
            </w:pPr>
          </w:p>
          <w:p w14:paraId="5F9A21EB"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Construct</w:t>
            </w:r>
            <w:r w:rsidRPr="00200AEE">
              <w:rPr>
                <w:rFonts w:ascii="Arial" w:eastAsia="Arial" w:hAnsi="Arial" w:cs="Arial"/>
                <w:spacing w:val="1"/>
                <w:sz w:val="20"/>
                <w:szCs w:val="20"/>
              </w:rPr>
              <w:t>i</w:t>
            </w:r>
            <w:r w:rsidRPr="00200AEE">
              <w:rPr>
                <w:rFonts w:ascii="Arial" w:eastAsia="Arial" w:hAnsi="Arial" w:cs="Arial"/>
                <w:sz w:val="20"/>
                <w:szCs w:val="20"/>
              </w:rPr>
              <w:t>on</w:t>
            </w:r>
            <w:r w:rsidRPr="00200AEE">
              <w:rPr>
                <w:rFonts w:ascii="Arial" w:eastAsia="Arial" w:hAnsi="Arial" w:cs="Arial"/>
                <w:spacing w:val="-14"/>
                <w:sz w:val="20"/>
                <w:szCs w:val="20"/>
              </w:rPr>
              <w:t xml:space="preserve"> </w:t>
            </w:r>
            <w:r w:rsidRPr="00200AEE">
              <w:rPr>
                <w:rFonts w:ascii="Arial" w:eastAsia="Arial" w:hAnsi="Arial" w:cs="Arial"/>
                <w:spacing w:val="1"/>
                <w:sz w:val="20"/>
                <w:szCs w:val="20"/>
              </w:rPr>
              <w:t>M</w:t>
            </w:r>
            <w:r w:rsidRPr="00200AEE">
              <w:rPr>
                <w:rFonts w:ascii="Arial" w:eastAsia="Arial" w:hAnsi="Arial" w:cs="Arial"/>
                <w:spacing w:val="-1"/>
                <w:sz w:val="20"/>
                <w:szCs w:val="20"/>
              </w:rPr>
              <w:t>i</w:t>
            </w:r>
            <w:r w:rsidRPr="00200AEE">
              <w:rPr>
                <w:rFonts w:ascii="Arial" w:eastAsia="Arial" w:hAnsi="Arial" w:cs="Arial"/>
                <w:spacing w:val="1"/>
                <w:sz w:val="20"/>
                <w:szCs w:val="20"/>
              </w:rPr>
              <w:t>l</w:t>
            </w:r>
            <w:r w:rsidRPr="00200AEE">
              <w:rPr>
                <w:rFonts w:ascii="Arial" w:eastAsia="Arial" w:hAnsi="Arial" w:cs="Arial"/>
                <w:sz w:val="20"/>
                <w:szCs w:val="20"/>
              </w:rPr>
              <w:t>esto</w:t>
            </w:r>
            <w:r w:rsidRPr="00200AEE">
              <w:rPr>
                <w:rFonts w:ascii="Arial" w:eastAsia="Arial" w:hAnsi="Arial" w:cs="Arial"/>
                <w:spacing w:val="1"/>
                <w:sz w:val="20"/>
                <w:szCs w:val="20"/>
              </w:rPr>
              <w:t>n</w:t>
            </w:r>
            <w:r w:rsidRPr="00200AEE">
              <w:rPr>
                <w:rFonts w:ascii="Arial" w:eastAsia="Arial" w:hAnsi="Arial" w:cs="Arial"/>
                <w:sz w:val="20"/>
                <w:szCs w:val="20"/>
              </w:rPr>
              <w:t>e</w:t>
            </w:r>
            <w:r w:rsidRPr="00200AEE">
              <w:rPr>
                <w:rFonts w:ascii="Arial" w:eastAsia="Arial" w:hAnsi="Arial" w:cs="Arial"/>
                <w:spacing w:val="-13"/>
                <w:sz w:val="20"/>
                <w:szCs w:val="20"/>
              </w:rPr>
              <w:t xml:space="preserve"> </w:t>
            </w:r>
            <w:r w:rsidRPr="00200AEE">
              <w:rPr>
                <w:rFonts w:ascii="Arial" w:eastAsia="Arial" w:hAnsi="Arial" w:cs="Arial"/>
                <w:sz w:val="20"/>
                <w:szCs w:val="20"/>
              </w:rPr>
              <w:t>D</w:t>
            </w:r>
            <w:r w:rsidRPr="00200AEE">
              <w:rPr>
                <w:rFonts w:ascii="Arial" w:eastAsia="Arial" w:hAnsi="Arial" w:cs="Arial"/>
                <w:spacing w:val="1"/>
                <w:sz w:val="20"/>
                <w:szCs w:val="20"/>
              </w:rPr>
              <w:t>a</w:t>
            </w:r>
            <w:r w:rsidRPr="00200AEE">
              <w:rPr>
                <w:rFonts w:ascii="Arial" w:eastAsia="Arial" w:hAnsi="Arial" w:cs="Arial"/>
                <w:spacing w:val="2"/>
                <w:sz w:val="20"/>
                <w:szCs w:val="20"/>
              </w:rPr>
              <w:t>t</w:t>
            </w:r>
            <w:r w:rsidRPr="00200AEE">
              <w:rPr>
                <w:rFonts w:ascii="Arial" w:eastAsia="Arial" w:hAnsi="Arial" w:cs="Arial"/>
                <w:sz w:val="20"/>
                <w:szCs w:val="20"/>
              </w:rPr>
              <w:t>es</w:t>
            </w:r>
          </w:p>
          <w:p w14:paraId="37142D28" w14:textId="77777777" w:rsidR="00F917CC" w:rsidRPr="00200AEE" w:rsidRDefault="00F917CC">
            <w:pPr>
              <w:spacing w:before="43"/>
              <w:ind w:left="102"/>
              <w:rPr>
                <w:rFonts w:ascii="Arial" w:eastAsia="Arial" w:hAnsi="Arial" w:cs="Arial"/>
                <w:sz w:val="20"/>
                <w:szCs w:val="20"/>
              </w:rPr>
            </w:pPr>
            <w:r w:rsidRPr="00200AEE">
              <w:rPr>
                <w:rFonts w:ascii="Arial" w:eastAsia="Arial" w:hAnsi="Arial" w:cs="Arial"/>
                <w:i/>
                <w:sz w:val="20"/>
                <w:szCs w:val="20"/>
              </w:rPr>
              <w:t>(</w:t>
            </w:r>
            <w:proofErr w:type="gramStart"/>
            <w:r w:rsidRPr="00200AEE">
              <w:rPr>
                <w:rFonts w:ascii="Arial" w:eastAsia="Arial" w:hAnsi="Arial" w:cs="Arial"/>
                <w:i/>
                <w:sz w:val="20"/>
                <w:szCs w:val="20"/>
              </w:rPr>
              <w:t>for</w:t>
            </w:r>
            <w:proofErr w:type="gramEnd"/>
            <w:r w:rsidRPr="00200AEE">
              <w:rPr>
                <w:rFonts w:ascii="Arial" w:eastAsia="Arial" w:hAnsi="Arial" w:cs="Arial"/>
                <w:i/>
                <w:spacing w:val="-9"/>
                <w:sz w:val="20"/>
                <w:szCs w:val="20"/>
              </w:rPr>
              <w:t xml:space="preserve"> </w:t>
            </w:r>
            <w:r w:rsidRPr="00200AEE">
              <w:rPr>
                <w:rFonts w:ascii="Arial" w:eastAsia="Arial" w:hAnsi="Arial" w:cs="Arial"/>
                <w:i/>
                <w:spacing w:val="-1"/>
                <w:sz w:val="20"/>
                <w:szCs w:val="20"/>
              </w:rPr>
              <w:t>P</w:t>
            </w:r>
            <w:r w:rsidRPr="00200AEE">
              <w:rPr>
                <w:rFonts w:ascii="Arial" w:eastAsia="Arial" w:hAnsi="Arial" w:cs="Arial"/>
                <w:i/>
                <w:sz w:val="20"/>
                <w:szCs w:val="20"/>
              </w:rPr>
              <w:t>rosp</w:t>
            </w:r>
            <w:r w:rsidRPr="00200AEE">
              <w:rPr>
                <w:rFonts w:ascii="Arial" w:eastAsia="Arial" w:hAnsi="Arial" w:cs="Arial"/>
                <w:i/>
                <w:spacing w:val="-1"/>
                <w:sz w:val="20"/>
                <w:szCs w:val="20"/>
              </w:rPr>
              <w:t>e</w:t>
            </w:r>
            <w:r w:rsidRPr="00200AEE">
              <w:rPr>
                <w:rFonts w:ascii="Arial" w:eastAsia="Arial" w:hAnsi="Arial" w:cs="Arial"/>
                <w:i/>
                <w:spacing w:val="1"/>
                <w:sz w:val="20"/>
                <w:szCs w:val="20"/>
              </w:rPr>
              <w:t>c</w:t>
            </w:r>
            <w:r w:rsidRPr="00200AEE">
              <w:rPr>
                <w:rFonts w:ascii="Arial" w:eastAsia="Arial" w:hAnsi="Arial" w:cs="Arial"/>
                <w:i/>
                <w:spacing w:val="2"/>
                <w:sz w:val="20"/>
                <w:szCs w:val="20"/>
              </w:rPr>
              <w:t>t</w:t>
            </w:r>
            <w:r w:rsidRPr="00200AEE">
              <w:rPr>
                <w:rFonts w:ascii="Arial" w:eastAsia="Arial" w:hAnsi="Arial" w:cs="Arial"/>
                <w:i/>
                <w:spacing w:val="-1"/>
                <w:sz w:val="20"/>
                <w:szCs w:val="20"/>
              </w:rPr>
              <w:t>i</w:t>
            </w:r>
            <w:r w:rsidRPr="00200AEE">
              <w:rPr>
                <w:rFonts w:ascii="Arial" w:eastAsia="Arial" w:hAnsi="Arial" w:cs="Arial"/>
                <w:i/>
                <w:spacing w:val="1"/>
                <w:sz w:val="20"/>
                <w:szCs w:val="20"/>
              </w:rPr>
              <w:t>v</w:t>
            </w:r>
            <w:r w:rsidRPr="00200AEE">
              <w:rPr>
                <w:rFonts w:ascii="Arial" w:eastAsia="Arial" w:hAnsi="Arial" w:cs="Arial"/>
                <w:i/>
                <w:sz w:val="20"/>
                <w:szCs w:val="20"/>
              </w:rPr>
              <w:t>e</w:t>
            </w:r>
            <w:r w:rsidRPr="00200AEE">
              <w:rPr>
                <w:rFonts w:ascii="Arial" w:eastAsia="Arial" w:hAnsi="Arial" w:cs="Arial"/>
                <w:i/>
                <w:spacing w:val="-9"/>
                <w:sz w:val="20"/>
                <w:szCs w:val="20"/>
              </w:rPr>
              <w:t xml:space="preserve"> </w:t>
            </w:r>
            <w:r w:rsidRPr="00200AEE">
              <w:rPr>
                <w:rFonts w:ascii="Arial" w:eastAsia="Arial" w:hAnsi="Arial" w:cs="Arial"/>
                <w:i/>
                <w:spacing w:val="1"/>
                <w:sz w:val="20"/>
                <w:szCs w:val="20"/>
              </w:rPr>
              <w:t>C</w:t>
            </w:r>
            <w:r w:rsidRPr="00200AEE">
              <w:rPr>
                <w:rFonts w:ascii="Arial" w:eastAsia="Arial" w:hAnsi="Arial" w:cs="Arial"/>
                <w:i/>
                <w:sz w:val="20"/>
                <w:szCs w:val="20"/>
              </w:rPr>
              <w:t>MUs</w:t>
            </w:r>
            <w:r w:rsidRPr="00200AEE">
              <w:rPr>
                <w:rFonts w:ascii="Arial" w:eastAsia="Arial" w:hAnsi="Arial" w:cs="Arial"/>
                <w:i/>
                <w:spacing w:val="-8"/>
                <w:sz w:val="20"/>
                <w:szCs w:val="20"/>
              </w:rPr>
              <w:t xml:space="preserve"> </w:t>
            </w:r>
            <w:r w:rsidRPr="00200AEE">
              <w:rPr>
                <w:rFonts w:ascii="Arial" w:eastAsia="Arial" w:hAnsi="Arial" w:cs="Arial"/>
                <w:i/>
                <w:sz w:val="20"/>
                <w:szCs w:val="20"/>
              </w:rPr>
              <w:t>o</w:t>
            </w:r>
            <w:r w:rsidRPr="00200AEE">
              <w:rPr>
                <w:rFonts w:ascii="Arial" w:eastAsia="Arial" w:hAnsi="Arial" w:cs="Arial"/>
                <w:i/>
                <w:spacing w:val="1"/>
                <w:sz w:val="20"/>
                <w:szCs w:val="20"/>
              </w:rPr>
              <w:t>n</w:t>
            </w:r>
            <w:r w:rsidRPr="00200AEE">
              <w:rPr>
                <w:rFonts w:ascii="Arial" w:eastAsia="Arial" w:hAnsi="Arial" w:cs="Arial"/>
                <w:i/>
                <w:spacing w:val="-1"/>
                <w:sz w:val="20"/>
                <w:szCs w:val="20"/>
              </w:rPr>
              <w:t>l</w:t>
            </w:r>
            <w:r w:rsidRPr="00200AEE">
              <w:rPr>
                <w:rFonts w:ascii="Arial" w:eastAsia="Arial" w:hAnsi="Arial" w:cs="Arial"/>
                <w:i/>
                <w:spacing w:val="1"/>
                <w:sz w:val="20"/>
                <w:szCs w:val="20"/>
              </w:rPr>
              <w:t>y</w:t>
            </w:r>
            <w:r w:rsidRPr="00200AEE">
              <w:rPr>
                <w:rFonts w:ascii="Arial" w:eastAsia="Arial" w:hAnsi="Arial" w:cs="Arial"/>
                <w:i/>
                <w:sz w:val="20"/>
                <w:szCs w:val="20"/>
              </w:rPr>
              <w:t>)</w:t>
            </w:r>
          </w:p>
        </w:tc>
        <w:tc>
          <w:tcPr>
            <w:tcW w:w="5401"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1529E1" w14:textId="77777777" w:rsidR="00F917CC" w:rsidRPr="00200AEE" w:rsidRDefault="00F917CC"/>
        </w:tc>
      </w:tr>
    </w:tbl>
    <w:p w14:paraId="0CC499B4" w14:textId="77777777" w:rsidR="003D3240" w:rsidRDefault="003D3240" w:rsidP="005E1013">
      <w:pPr>
        <w:pStyle w:val="BodyText"/>
        <w:ind w:left="0" w:firstLine="0"/>
      </w:pPr>
    </w:p>
    <w:sectPr w:rsidR="003D3240">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6" w:author="Hanna, Bethany" w:date="2023-09-07T08:32:00Z" w:initials="HB">
    <w:p w14:paraId="42AF40F0" w14:textId="53343735" w:rsidR="005357B7" w:rsidRDefault="005357B7">
      <w:pPr>
        <w:pStyle w:val="CommentText"/>
      </w:pPr>
      <w:r>
        <w:rPr>
          <w:rStyle w:val="CommentReference"/>
        </w:rPr>
        <w:annotationRef/>
      </w:r>
      <w:r w:rsidR="005503D4">
        <w:t xml:space="preserve">All removed Chapter </w:t>
      </w:r>
      <w:r w:rsidR="00234772">
        <w:t>3</w:t>
      </w:r>
      <w:r w:rsidR="005503D4">
        <w:t xml:space="preserve"> sections have been added in </w:t>
      </w:r>
      <w:r w:rsidR="00623968">
        <w:t>Chapter 8</w:t>
      </w:r>
    </w:p>
  </w:comment>
  <w:comment w:id="234" w:author="Bir Virk" w:date="2023-09-07T11:27:00Z" w:initials="BV">
    <w:p w14:paraId="5EA8D9CF" w14:textId="77777777" w:rsidR="009270CF" w:rsidRDefault="005D0B1D" w:rsidP="00F26D21">
      <w:pPr>
        <w:pStyle w:val="CommentText"/>
      </w:pPr>
      <w:r>
        <w:rPr>
          <w:rStyle w:val="CommentReference"/>
        </w:rPr>
        <w:annotationRef/>
      </w:r>
      <w:r w:rsidR="009270CF">
        <w:rPr>
          <w:lang w:val="en-GB"/>
        </w:rPr>
        <w:t>CMAG Workshop: CM Rule should not be removed</w:t>
      </w:r>
    </w:p>
  </w:comment>
  <w:comment w:id="253" w:author="Bir Virk" w:date="2023-09-07T11:30:00Z" w:initials="BV">
    <w:p w14:paraId="4EEE1561" w14:textId="77777777" w:rsidR="009270CF" w:rsidRDefault="00AD7134" w:rsidP="00F26D21">
      <w:pPr>
        <w:pStyle w:val="CommentText"/>
      </w:pPr>
      <w:r>
        <w:rPr>
          <w:rStyle w:val="CommentReference"/>
        </w:rPr>
        <w:annotationRef/>
      </w:r>
      <w:r w:rsidR="009270CF">
        <w:rPr>
          <w:lang w:val="en-GB"/>
        </w:rPr>
        <w:t>CMAG workshop: Remove</w:t>
      </w:r>
    </w:p>
  </w:comment>
  <w:comment w:id="288" w:author="Hanna, Bethany" w:date="2023-09-07T08:34:00Z" w:initials="HB">
    <w:p w14:paraId="54ABDEBA" w14:textId="2AA64B47" w:rsidR="00B27DBF" w:rsidRDefault="00B27DBF">
      <w:pPr>
        <w:pStyle w:val="CommentText"/>
      </w:pPr>
      <w:r>
        <w:rPr>
          <w:rStyle w:val="CommentReference"/>
        </w:rPr>
        <w:annotationRef/>
      </w:r>
      <w:r w:rsidR="001E591F">
        <w:t>Note there will be some duplication between CMR and CMMR, as DB would also include details on all components in the CMR.</w:t>
      </w:r>
    </w:p>
  </w:comment>
  <w:comment w:id="289" w:author="Bir Virk" w:date="2023-09-07T11:50:00Z" w:initials="BV">
    <w:p w14:paraId="5D12E858" w14:textId="77777777" w:rsidR="00906C19" w:rsidRDefault="00906C19">
      <w:pPr>
        <w:pStyle w:val="CommentText"/>
      </w:pPr>
      <w:r>
        <w:rPr>
          <w:rStyle w:val="CommentReference"/>
        </w:rPr>
        <w:annotationRef/>
      </w:r>
      <w:r>
        <w:rPr>
          <w:lang w:val="en-GB"/>
        </w:rPr>
        <w:t>Incorrect data existing on both the CMR and CMMR - additional rule required?</w:t>
      </w:r>
    </w:p>
  </w:comment>
  <w:comment w:id="290" w:author="Bir Virk" w:date="2023-09-12T15:13:00Z" w:initials="BV">
    <w:p w14:paraId="646A9177" w14:textId="77777777" w:rsidR="00836702" w:rsidRDefault="00836702">
      <w:pPr>
        <w:pStyle w:val="CommentText"/>
      </w:pPr>
      <w:r>
        <w:rPr>
          <w:rStyle w:val="CommentReference"/>
        </w:rPr>
        <w:annotationRef/>
      </w:r>
      <w:r>
        <w:rPr>
          <w:lang w:val="en-GB"/>
        </w:rPr>
        <w:t xml:space="preserve">Majority of items in both registers will be static data items. </w:t>
      </w:r>
    </w:p>
    <w:p w14:paraId="5C985075" w14:textId="77777777" w:rsidR="00836702" w:rsidRDefault="00836702" w:rsidP="00F26D21">
      <w:pPr>
        <w:pStyle w:val="CommentText"/>
      </w:pPr>
      <w:r>
        <w:rPr>
          <w:lang w:val="en-GB"/>
        </w:rPr>
        <w:t xml:space="preserve">For any more transient items it will be made clear in the guidance/working practices that there may be a slight delay in data on these items. </w:t>
      </w:r>
    </w:p>
  </w:comment>
  <w:comment w:id="291" w:author="Bir Virk" w:date="2023-09-13T10:04:00Z" w:initials="BV">
    <w:p w14:paraId="17FB5A55" w14:textId="77777777" w:rsidR="009270CF" w:rsidRDefault="009270CF" w:rsidP="00F26D21">
      <w:pPr>
        <w:pStyle w:val="CommentText"/>
      </w:pPr>
      <w:r>
        <w:rPr>
          <w:rStyle w:val="CommentReference"/>
        </w:rPr>
        <w:annotationRef/>
      </w:r>
      <w:r>
        <w:rPr>
          <w:lang w:val="en-GB"/>
        </w:rPr>
        <w:t>If there are any discrepancies on on shared data items, a business process is/will be in place to update system data at source and this data item change will flow across and updated to DB/CMSB system data</w:t>
      </w:r>
    </w:p>
  </w:comment>
  <w:comment w:id="358" w:author="Hanna, Bethany" w:date="2023-09-07T08:38:00Z" w:initials="HB">
    <w:p w14:paraId="23B89B77" w14:textId="6EA651EF" w:rsidR="004B3A6E" w:rsidRDefault="004B3A6E" w:rsidP="004B3A6E">
      <w:pPr>
        <w:pStyle w:val="CommentText"/>
      </w:pPr>
      <w:r>
        <w:rPr>
          <w:rStyle w:val="CommentReference"/>
        </w:rPr>
        <w:annotationRef/>
      </w:r>
      <w:r w:rsidR="001B114D" w:rsidRPr="001B114D">
        <w:rPr>
          <w:b/>
          <w:bCs/>
        </w:rPr>
        <w:t>Secretariat:</w:t>
      </w:r>
      <w:r w:rsidR="001B114D">
        <w:t xml:space="preserve"> </w:t>
      </w:r>
      <w:r>
        <w:t>Moving (k)/(l)/(la)/(cc) to 7.4A has not addressed (u) relating to DB decision Disputes via Reg73.</w:t>
      </w:r>
    </w:p>
    <w:p w14:paraId="7C30DD06" w14:textId="77777777" w:rsidR="004B3A6E" w:rsidRDefault="004B3A6E" w:rsidP="004B3A6E">
      <w:pPr>
        <w:pStyle w:val="CommentText"/>
      </w:pPr>
    </w:p>
    <w:p w14:paraId="799C233E" w14:textId="77777777" w:rsidR="004B3A6E" w:rsidRDefault="004B3A6E" w:rsidP="004B3A6E">
      <w:pPr>
        <w:pStyle w:val="CommentText"/>
      </w:pPr>
      <w:r>
        <w:t>The equivalent for CMSB is Reg 74-76, however this is limited to Regs Part 6 Payments and Part 7 Credit Cover and does not cover CMSB responsibilities over Metering, never mind Component Reallocation.  Can this be addressed by adding appropriate Rules into 7.7A?</w:t>
      </w:r>
    </w:p>
    <w:p w14:paraId="7600E94C" w14:textId="77777777" w:rsidR="004B3A6E" w:rsidRDefault="004B3A6E" w:rsidP="004B3A6E">
      <w:pPr>
        <w:pStyle w:val="CommentText"/>
      </w:pPr>
    </w:p>
    <w:p w14:paraId="52DAA66A" w14:textId="2665DD63" w:rsidR="004B3A6E" w:rsidRDefault="00A301B5" w:rsidP="004B3A6E">
      <w:pPr>
        <w:pStyle w:val="CommentText"/>
      </w:pPr>
      <w:r>
        <w:rPr>
          <w:b/>
          <w:bCs/>
          <w:lang w:val="en-GB"/>
        </w:rPr>
        <w:t xml:space="preserve">ESC: </w:t>
      </w:r>
      <w:r w:rsidR="001B114D">
        <w:rPr>
          <w:lang w:val="en-GB"/>
        </w:rPr>
        <w:t xml:space="preserve"> </w:t>
      </w:r>
      <w:r w:rsidR="004B3A6E">
        <w:rPr>
          <w:lang w:val="en-GB"/>
        </w:rPr>
        <w:t xml:space="preserve">No Reg covering CMMR disputes. </w:t>
      </w:r>
      <w:r w:rsidR="004B3A6E" w:rsidRPr="001B114D">
        <w:rPr>
          <w:lang w:val="en-GB"/>
        </w:rPr>
        <w:t>ESC discussed internally and appeals/disputes process for CMMR entities is drafted below and sufficiently covers this process.</w:t>
      </w:r>
    </w:p>
  </w:comment>
  <w:comment w:id="363" w:author="Hanna, Bethany" w:date="2023-09-07T08:39:00Z" w:initials="HB">
    <w:p w14:paraId="3E0364CD" w14:textId="5F50B4E6" w:rsidR="009D1733" w:rsidRDefault="00097D4A" w:rsidP="009D1733">
      <w:pPr>
        <w:pStyle w:val="CommentText"/>
      </w:pPr>
      <w:r>
        <w:rPr>
          <w:rStyle w:val="CommentReference"/>
        </w:rPr>
        <w:annotationRef/>
      </w:r>
      <w:r w:rsidR="009D1733">
        <w:rPr>
          <w:rStyle w:val="CommentReference"/>
        </w:rPr>
        <w:annotationRef/>
      </w:r>
      <w:r w:rsidR="009D1733" w:rsidRPr="009D1733">
        <w:rPr>
          <w:b/>
          <w:bCs/>
        </w:rPr>
        <w:t>Secretariat:</w:t>
      </w:r>
      <w:r w:rsidR="009D1733">
        <w:t xml:space="preserve"> This does not address CMAG #10 discussion that both CMR and CMMR should be accessible from single locations, even if this is just by links.</w:t>
      </w:r>
    </w:p>
    <w:p w14:paraId="233EDD06" w14:textId="77777777" w:rsidR="009D1733" w:rsidRDefault="009D1733" w:rsidP="009D1733">
      <w:pPr>
        <w:pStyle w:val="CommentText"/>
      </w:pPr>
      <w:r>
        <w:t>Should the opportunity be taken to specify requirements in the Rules for how the data within CMMR can be accessed, ie BI tools allowing searching/filtering by different dimensions?</w:t>
      </w:r>
    </w:p>
    <w:p w14:paraId="00D5DBC8" w14:textId="77777777" w:rsidR="00097D4A" w:rsidRDefault="00097D4A">
      <w:pPr>
        <w:pStyle w:val="CommentText"/>
      </w:pPr>
    </w:p>
    <w:p w14:paraId="131DB38C" w14:textId="06262A26" w:rsidR="009D1733" w:rsidRDefault="009D1733">
      <w:pPr>
        <w:pStyle w:val="CommentText"/>
      </w:pPr>
      <w:r w:rsidRPr="00E0625B">
        <w:rPr>
          <w:b/>
          <w:bCs/>
        </w:rPr>
        <w:t>Delivery partners:</w:t>
      </w:r>
      <w:r>
        <w:t xml:space="preserve"> </w:t>
      </w:r>
      <w:r w:rsidR="00A7384B">
        <w:t xml:space="preserve">Do </w:t>
      </w:r>
      <w:r w:rsidR="00E0625B">
        <w:rPr>
          <w:lang w:val="en-GB"/>
        </w:rPr>
        <w:t>not need to cover in CM Rules but as part of customer user journey. This has been noted by DB/SB as part of development</w:t>
      </w:r>
    </w:p>
  </w:comment>
  <w:comment w:id="366" w:author="Hanna, Bethany" w:date="2023-09-07T08:42:00Z" w:initials="HB">
    <w:p w14:paraId="08607CD5" w14:textId="77777777" w:rsidR="00833049" w:rsidRDefault="00915C5B" w:rsidP="00833049">
      <w:pPr>
        <w:pStyle w:val="CommentText"/>
      </w:pPr>
      <w:r>
        <w:rPr>
          <w:rStyle w:val="CommentReference"/>
        </w:rPr>
        <w:annotationRef/>
      </w:r>
      <w:r w:rsidR="00833049" w:rsidRPr="00A301B5">
        <w:rPr>
          <w:b/>
          <w:bCs/>
        </w:rPr>
        <w:t>Secretariat:</w:t>
      </w:r>
      <w:r w:rsidR="00833049">
        <w:t xml:space="preserve"> I believe 7.7 should be copied as 7.7A for CMSB and CMMR, with appropriate edits.</w:t>
      </w:r>
    </w:p>
    <w:p w14:paraId="78A1A3A9" w14:textId="77777777" w:rsidR="00833049" w:rsidRDefault="00833049" w:rsidP="00833049">
      <w:pPr>
        <w:pStyle w:val="CommentText"/>
      </w:pPr>
    </w:p>
    <w:p w14:paraId="6C1071A5" w14:textId="77777777" w:rsidR="00833049" w:rsidRDefault="00833049" w:rsidP="00833049">
      <w:pPr>
        <w:pStyle w:val="CommentText"/>
      </w:pPr>
      <w:r>
        <w:t xml:space="preserve">However, 7.7A.4 does not have an equivalent to </w:t>
      </w:r>
      <w:r>
        <w:rPr>
          <w:rStyle w:val="CommentReference"/>
        </w:rPr>
        <w:annotationRef/>
      </w:r>
      <w:r>
        <w:t xml:space="preserve">Reg69-73 for DB decision Disputes. The equivalent for CMSB is Reg 74-76, but this is limited to Regs Part 6 Payments and Part 7 Credit Cover and does </w:t>
      </w:r>
      <w:r w:rsidRPr="008A1258">
        <w:rPr>
          <w:u w:val="single"/>
        </w:rPr>
        <w:t>not</w:t>
      </w:r>
      <w:r>
        <w:t xml:space="preserve"> cover CMSB responsibilities over Metering, never mind Component Reallocation.</w:t>
      </w:r>
    </w:p>
    <w:p w14:paraId="4DE4AC78" w14:textId="77777777" w:rsidR="00833049" w:rsidRDefault="00833049" w:rsidP="00833049">
      <w:pPr>
        <w:pStyle w:val="CommentText"/>
      </w:pPr>
    </w:p>
    <w:p w14:paraId="58B9563A" w14:textId="77777777" w:rsidR="00833049" w:rsidRDefault="00833049" w:rsidP="00833049">
      <w:pPr>
        <w:pStyle w:val="CommentText"/>
      </w:pPr>
      <w:r>
        <w:t xml:space="preserve">Is there a Reg allowing CP Disputes over CMSB Metering and Component Reallocation? </w:t>
      </w:r>
    </w:p>
    <w:p w14:paraId="42E81CC6" w14:textId="77777777" w:rsidR="00915C5B" w:rsidRDefault="00833049" w:rsidP="00833049">
      <w:pPr>
        <w:pStyle w:val="CommentText"/>
      </w:pPr>
      <w:r>
        <w:t>If not then can this be addressed by adding appropriate Rules into 7.7A?</w:t>
      </w:r>
    </w:p>
    <w:p w14:paraId="7BCE1B94" w14:textId="77777777" w:rsidR="00833049" w:rsidRDefault="00833049" w:rsidP="00833049">
      <w:pPr>
        <w:pStyle w:val="CommentText"/>
      </w:pPr>
    </w:p>
    <w:p w14:paraId="42542DF3" w14:textId="4E6F6713" w:rsidR="00833049" w:rsidRDefault="00833049" w:rsidP="00833049">
      <w:pPr>
        <w:pStyle w:val="CommentText"/>
      </w:pPr>
      <w:r w:rsidRPr="00A301B5">
        <w:rPr>
          <w:b/>
          <w:bCs/>
        </w:rPr>
        <w:t>ESC:</w:t>
      </w:r>
      <w:r>
        <w:t xml:space="preserve"> </w:t>
      </w:r>
      <w:r w:rsidR="00A301B5">
        <w:rPr>
          <w:lang w:val="en-GB"/>
        </w:rPr>
        <w:t>ESC discussed internally and appeals/disputes process for CMMR entities is drafted below and sufficiently covers this process.</w:t>
      </w:r>
    </w:p>
  </w:comment>
  <w:comment w:id="373" w:author="Bir Virk" w:date="2023-09-13T09:35:00Z" w:initials="BV">
    <w:p w14:paraId="761C66AF" w14:textId="77777777" w:rsidR="00255528" w:rsidRDefault="00255528">
      <w:pPr>
        <w:pStyle w:val="CommentText"/>
      </w:pPr>
      <w:r>
        <w:rPr>
          <w:rStyle w:val="CommentReference"/>
        </w:rPr>
        <w:annotationRef/>
      </w:r>
      <w:r>
        <w:rPr>
          <w:lang w:val="en-GB"/>
        </w:rPr>
        <w:t xml:space="preserve">CMAG Workshop: Action for EMRDB/CMSB to review and clarify with Ofgem. </w:t>
      </w:r>
    </w:p>
    <w:p w14:paraId="3A9C2B87" w14:textId="77777777" w:rsidR="00255528" w:rsidRDefault="00255528">
      <w:pPr>
        <w:pStyle w:val="CommentText"/>
      </w:pPr>
    </w:p>
    <w:p w14:paraId="3B212C7E" w14:textId="77777777" w:rsidR="00255528" w:rsidRDefault="00255528" w:rsidP="00F26D21">
      <w:pPr>
        <w:pStyle w:val="CommentText"/>
      </w:pPr>
      <w:r>
        <w:rPr>
          <w:lang w:val="en-GB"/>
        </w:rPr>
        <w:t xml:space="preserve">A second process was presented at the workshop that mirrors the site audit and metering test disputes process.  </w:t>
      </w:r>
    </w:p>
  </w:comment>
  <w:comment w:id="543" w:author="Bir Virk" w:date="2023-09-07T11:56:00Z" w:initials="BV">
    <w:p w14:paraId="44D19E82" w14:textId="1DCC1C07" w:rsidR="008935BC" w:rsidRDefault="008935BC">
      <w:pPr>
        <w:pStyle w:val="CommentText"/>
      </w:pPr>
      <w:r>
        <w:rPr>
          <w:rStyle w:val="CommentReference"/>
        </w:rPr>
        <w:annotationRef/>
      </w:r>
      <w:r>
        <w:rPr>
          <w:lang w:val="en-GB"/>
        </w:rPr>
        <w:t xml:space="preserve">Update to notifying </w:t>
      </w:r>
    </w:p>
  </w:comment>
  <w:comment w:id="567" w:author="Bir Virk" w:date="2023-09-12T15:21:00Z" w:initials="BV">
    <w:p w14:paraId="49E8A9DD" w14:textId="77777777" w:rsidR="00FE12C0" w:rsidRDefault="00620823" w:rsidP="00B959C0">
      <w:pPr>
        <w:pStyle w:val="CommentText"/>
      </w:pPr>
      <w:r>
        <w:rPr>
          <w:rStyle w:val="CommentReference"/>
        </w:rPr>
        <w:annotationRef/>
      </w:r>
      <w:r w:rsidR="00FE12C0">
        <w:rPr>
          <w:highlight w:val="yellow"/>
          <w:lang w:val="en-GB"/>
        </w:rPr>
        <w:t>Note: CMAG Workshop - stopped reviewing after 8.4</w:t>
      </w:r>
    </w:p>
  </w:comment>
  <w:comment w:id="588" w:author="Bir Virk" w:date="2023-09-13T09:52:00Z" w:initials="BV">
    <w:p w14:paraId="5B4C5E86" w14:textId="763069D5" w:rsidR="005E1013" w:rsidRDefault="005E1013">
      <w:pPr>
        <w:pStyle w:val="CommentText"/>
      </w:pPr>
      <w:r>
        <w:rPr>
          <w:rStyle w:val="CommentReference"/>
        </w:rPr>
        <w:annotationRef/>
      </w:r>
      <w:r>
        <w:rPr>
          <w:b/>
          <w:bCs/>
        </w:rPr>
        <w:t>Secretariat:</w:t>
      </w:r>
      <w:r>
        <w:t xml:space="preserve"> The requirement for metering information in Prequalification applications is being removed, so is a DSR Test before Prequal still appropriate?</w:t>
      </w:r>
    </w:p>
    <w:p w14:paraId="1BD31C50" w14:textId="77777777" w:rsidR="005E1013" w:rsidRDefault="005E1013">
      <w:pPr>
        <w:pStyle w:val="CommentText"/>
      </w:pPr>
    </w:p>
    <w:p w14:paraId="48A9F3E5" w14:textId="77777777" w:rsidR="005E1013" w:rsidRDefault="005E1013" w:rsidP="00F26D21">
      <w:pPr>
        <w:pStyle w:val="CommentText"/>
      </w:pPr>
      <w:r>
        <w:rPr>
          <w:b/>
          <w:bCs/>
        </w:rPr>
        <w:t>Delivery partners:</w:t>
      </w:r>
      <w:r>
        <w:t xml:space="preserve"> Make clear that can still carry out DSR Test before prequel if they wish to, so long as they meet requirements to do so</w:t>
      </w:r>
    </w:p>
  </w:comment>
  <w:comment w:id="610" w:author="Hanna, Bethany" w:date="2023-09-07T08:44:00Z" w:initials="HB">
    <w:p w14:paraId="0C12505A" w14:textId="398BDEEE" w:rsidR="00F16EBC" w:rsidRDefault="00F16EBC">
      <w:pPr>
        <w:pStyle w:val="CommentText"/>
      </w:pPr>
      <w:r>
        <w:rPr>
          <w:rStyle w:val="CommentReference"/>
        </w:rPr>
        <w:annotationRef/>
      </w:r>
      <w:r w:rsidR="007F30EA" w:rsidRPr="005D61E6">
        <w:rPr>
          <w:b/>
          <w:bCs/>
        </w:rPr>
        <w:t>Secretariat:</w:t>
      </w:r>
      <w:r w:rsidR="007F30EA">
        <w:t xml:space="preserve"> </w:t>
      </w:r>
      <w:r w:rsidR="005F55B6">
        <w:t>The requirement for metering information in Prequalification applications is being removed, so is a DSR Test before Prequal still appropriate?</w:t>
      </w:r>
    </w:p>
    <w:p w14:paraId="039E37FC" w14:textId="77777777" w:rsidR="005F55B6" w:rsidRDefault="005F55B6">
      <w:pPr>
        <w:pStyle w:val="CommentText"/>
      </w:pPr>
    </w:p>
    <w:p w14:paraId="2B8A1A2B" w14:textId="45C93175" w:rsidR="005F55B6" w:rsidRDefault="005F55B6">
      <w:pPr>
        <w:pStyle w:val="CommentText"/>
      </w:pPr>
      <w:r w:rsidRPr="005D61E6">
        <w:rPr>
          <w:b/>
          <w:bCs/>
        </w:rPr>
        <w:t>Delivery partners:</w:t>
      </w:r>
      <w:r>
        <w:t xml:space="preserve"> </w:t>
      </w:r>
      <w:r w:rsidR="005D61E6">
        <w:t>Make clear that can still carry out DSR Test before prequel if they wish to, so long as they meet requirements to do so</w:t>
      </w:r>
    </w:p>
  </w:comment>
  <w:comment w:id="611" w:author="Bir Virk" w:date="2023-09-13T09:54:00Z" w:initials="BV">
    <w:p w14:paraId="52A0D556" w14:textId="77777777" w:rsidR="005E1013" w:rsidRDefault="005E1013" w:rsidP="00F26D21">
      <w:pPr>
        <w:pStyle w:val="CommentText"/>
      </w:pPr>
      <w:r>
        <w:rPr>
          <w:rStyle w:val="CommentReference"/>
        </w:rPr>
        <w:annotationRef/>
      </w:r>
      <w:r>
        <w:rPr>
          <w:b/>
          <w:bCs/>
        </w:rPr>
        <w:t>Delivery partners:</w:t>
      </w:r>
      <w:r>
        <w:t xml:space="preserve"> Make clear that can still carry out DSR Test before prequel if they wish to, so long as they meet requirements to do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AF40F0" w15:done="0"/>
  <w15:commentEx w15:paraId="5EA8D9CF" w15:done="0"/>
  <w15:commentEx w15:paraId="4EEE1561" w15:done="0"/>
  <w15:commentEx w15:paraId="54ABDEBA" w15:done="0"/>
  <w15:commentEx w15:paraId="5D12E858" w15:paraIdParent="54ABDEBA" w15:done="0"/>
  <w15:commentEx w15:paraId="5C985075" w15:paraIdParent="54ABDEBA" w15:done="0"/>
  <w15:commentEx w15:paraId="17FB5A55" w15:paraIdParent="54ABDEBA" w15:done="0"/>
  <w15:commentEx w15:paraId="52DAA66A" w15:done="0"/>
  <w15:commentEx w15:paraId="131DB38C" w15:done="0"/>
  <w15:commentEx w15:paraId="42542DF3" w15:done="0"/>
  <w15:commentEx w15:paraId="3B212C7E" w15:done="0"/>
  <w15:commentEx w15:paraId="44D19E82" w15:done="0"/>
  <w15:commentEx w15:paraId="49E8A9DD" w15:done="0"/>
  <w15:commentEx w15:paraId="48A9F3E5" w15:done="0"/>
  <w15:commentEx w15:paraId="2B8A1A2B" w15:done="0"/>
  <w15:commentEx w15:paraId="52A0D556" w15:paraIdParent="2B8A1A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40929" w16cex:dateUtc="2023-09-07T07:32:00Z"/>
  <w16cex:commentExtensible w16cex:durableId="28A4320B" w16cex:dateUtc="2023-09-07T10:27:00Z"/>
  <w16cex:commentExtensible w16cex:durableId="28A432D3" w16cex:dateUtc="2023-09-07T10:30:00Z"/>
  <w16cex:commentExtensible w16cex:durableId="28A40993" w16cex:dateUtc="2023-09-07T07:34:00Z"/>
  <w16cex:commentExtensible w16cex:durableId="28A437A1" w16cex:dateUtc="2023-09-07T10:50:00Z"/>
  <w16cex:commentExtensible w16cex:durableId="28AAFEB6" w16cex:dateUtc="2023-09-12T14:13:00Z"/>
  <w16cex:commentExtensible w16cex:durableId="28AC07CB" w16cex:dateUtc="2023-09-13T09:04:00Z"/>
  <w16cex:commentExtensible w16cex:durableId="28A40A88" w16cex:dateUtc="2023-09-07T07:38:00Z"/>
  <w16cex:commentExtensible w16cex:durableId="28A40ABD" w16cex:dateUtc="2023-09-07T07:39:00Z"/>
  <w16cex:commentExtensible w16cex:durableId="28A40B83" w16cex:dateUtc="2023-09-07T07:42:00Z"/>
  <w16cex:commentExtensible w16cex:durableId="28AC00D9" w16cex:dateUtc="2023-09-13T08:35:00Z"/>
  <w16cex:commentExtensible w16cex:durableId="28A438ED" w16cex:dateUtc="2023-09-07T10:56:00Z"/>
  <w16cex:commentExtensible w16cex:durableId="28AB008A" w16cex:dateUtc="2023-09-12T14:21:00Z"/>
  <w16cex:commentExtensible w16cex:durableId="28AC04E5" w16cex:dateUtc="2023-09-13T08:52:00Z"/>
  <w16cex:commentExtensible w16cex:durableId="28A40BFE" w16cex:dateUtc="2023-09-07T07:44:00Z"/>
  <w16cex:commentExtensible w16cex:durableId="28AC056C" w16cex:dateUtc="2023-09-13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AF40F0" w16cid:durableId="28A40929"/>
  <w16cid:commentId w16cid:paraId="5EA8D9CF" w16cid:durableId="28A4320B"/>
  <w16cid:commentId w16cid:paraId="4EEE1561" w16cid:durableId="28A432D3"/>
  <w16cid:commentId w16cid:paraId="54ABDEBA" w16cid:durableId="28A40993"/>
  <w16cid:commentId w16cid:paraId="5D12E858" w16cid:durableId="28A437A1"/>
  <w16cid:commentId w16cid:paraId="5C985075" w16cid:durableId="28AAFEB6"/>
  <w16cid:commentId w16cid:paraId="17FB5A55" w16cid:durableId="28AC07CB"/>
  <w16cid:commentId w16cid:paraId="52DAA66A" w16cid:durableId="28A40A88"/>
  <w16cid:commentId w16cid:paraId="131DB38C" w16cid:durableId="28A40ABD"/>
  <w16cid:commentId w16cid:paraId="42542DF3" w16cid:durableId="28A40B83"/>
  <w16cid:commentId w16cid:paraId="3B212C7E" w16cid:durableId="28AC00D9"/>
  <w16cid:commentId w16cid:paraId="44D19E82" w16cid:durableId="28A438ED"/>
  <w16cid:commentId w16cid:paraId="49E8A9DD" w16cid:durableId="28AB008A"/>
  <w16cid:commentId w16cid:paraId="48A9F3E5" w16cid:durableId="28AC04E5"/>
  <w16cid:commentId w16cid:paraId="2B8A1A2B" w16cid:durableId="28A40BFE"/>
  <w16cid:commentId w16cid:paraId="52A0D556" w16cid:durableId="28AC05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9962" w14:textId="77777777" w:rsidR="00881CBE" w:rsidRDefault="00881CBE" w:rsidP="00620B46">
      <w:r>
        <w:separator/>
      </w:r>
    </w:p>
  </w:endnote>
  <w:endnote w:type="continuationSeparator" w:id="0">
    <w:p w14:paraId="779917E8" w14:textId="77777777" w:rsidR="00881CBE" w:rsidRDefault="00881CBE" w:rsidP="00620B46">
      <w:r>
        <w:continuationSeparator/>
      </w:r>
    </w:p>
  </w:endnote>
  <w:endnote w:type="continuationNotice" w:id="1">
    <w:p w14:paraId="26B1A163" w14:textId="77777777" w:rsidR="00881CBE" w:rsidRDefault="00881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ADB7" w14:textId="32761922" w:rsidR="00A71F2D" w:rsidRDefault="00A71F2D" w:rsidP="00FA2571">
    <w:pPr>
      <w:jc w:val="center"/>
      <w:rPr>
        <w:noProof/>
      </w:rPr>
    </w:pPr>
    <w:r>
      <w:fldChar w:fldCharType="begin"/>
    </w:r>
    <w:r>
      <w:instrText xml:space="preserve"> PAGE   \* MERGEFORMAT </w:instrText>
    </w:r>
    <w:r>
      <w:fldChar w:fldCharType="separate"/>
    </w:r>
    <w:r w:rsidR="003F3BD3">
      <w:rPr>
        <w:noProof/>
      </w:rPr>
      <w:t>i</w:t>
    </w:r>
    <w:r>
      <w:rPr>
        <w:noProof/>
      </w:rPr>
      <w:fldChar w:fldCharType="end"/>
    </w:r>
  </w:p>
  <w:p w14:paraId="6770F7D5" w14:textId="364B14A2" w:rsidR="00A71F2D" w:rsidRDefault="00A71F2D" w:rsidP="00FA2571">
    <w:pPr>
      <w:jc w:val="center"/>
    </w:pPr>
    <w:r>
      <w:rPr>
        <w:noProof/>
      </w:rPr>
      <w:t xml:space="preserve">This version of the Capacity Market Rules is not a formal document and should not be relied </w:t>
    </w:r>
    <w:r w:rsidRPr="004C17E9">
      <w:rPr>
        <w:noProof/>
      </w:rPr>
      <w:t xml:space="preserve">upon </w:t>
    </w:r>
  </w:p>
  <w:p w14:paraId="6D433248" w14:textId="21F0A5B7" w:rsidR="00A71F2D" w:rsidRDefault="00A71F2D">
    <w:pPr>
      <w:pStyle w:val="Footer"/>
    </w:pPr>
  </w:p>
  <w:p w14:paraId="69B55306" w14:textId="76210ED7" w:rsidR="00A71F2D" w:rsidRDefault="00A71F2D">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369170"/>
      <w:docPartObj>
        <w:docPartGallery w:val="Page Numbers (Bottom of Page)"/>
        <w:docPartUnique/>
      </w:docPartObj>
    </w:sdtPr>
    <w:sdtEndPr>
      <w:rPr>
        <w:noProof/>
      </w:rPr>
    </w:sdtEndPr>
    <w:sdtContent>
      <w:p w14:paraId="50F781FE" w14:textId="6B32220E" w:rsidR="00A71F2D" w:rsidRDefault="00A71F2D">
        <w:pPr>
          <w:pStyle w:val="Footer"/>
          <w:jc w:val="center"/>
        </w:pPr>
        <w:r>
          <w:fldChar w:fldCharType="begin"/>
        </w:r>
        <w:r>
          <w:instrText xml:space="preserve"> PAGE   \* MERGEFORMAT </w:instrText>
        </w:r>
        <w:r>
          <w:fldChar w:fldCharType="separate"/>
        </w:r>
        <w:r w:rsidR="003F3BD3">
          <w:rPr>
            <w:noProof/>
          </w:rPr>
          <w:t>366</w:t>
        </w:r>
        <w:r>
          <w:rPr>
            <w:noProof/>
          </w:rPr>
          <w:fldChar w:fldCharType="end"/>
        </w:r>
      </w:p>
    </w:sdtContent>
  </w:sdt>
  <w:p w14:paraId="34FF65CC" w14:textId="24544C15" w:rsidR="00A71F2D" w:rsidRDefault="00A7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0F6C" w14:textId="77777777" w:rsidR="00881CBE" w:rsidRDefault="00881CBE" w:rsidP="00620B46">
      <w:r>
        <w:separator/>
      </w:r>
    </w:p>
  </w:footnote>
  <w:footnote w:type="continuationSeparator" w:id="0">
    <w:p w14:paraId="05823625" w14:textId="77777777" w:rsidR="00881CBE" w:rsidRDefault="00881CBE" w:rsidP="00620B46">
      <w:r>
        <w:continuationSeparator/>
      </w:r>
    </w:p>
  </w:footnote>
  <w:footnote w:type="continuationNotice" w:id="1">
    <w:p w14:paraId="64897BC4" w14:textId="77777777" w:rsidR="00881CBE" w:rsidRDefault="00881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9E992" w14:textId="70974228" w:rsidR="00A71F2D" w:rsidRDefault="00C42D52">
    <w:pPr>
      <w:pStyle w:val="Header"/>
    </w:pPr>
    <w:r>
      <w:rPr>
        <w:noProof/>
      </w:rPr>
      <w:pict w14:anchorId="2DB0B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63" o:spid="_x0000_s1026" type="#_x0000_t136" style="position:absolute;margin-left:0;margin-top:0;width:569.8pt;height:94.95pt;rotation:315;z-index:-251658238;mso-position-horizontal:center;mso-position-horizontal-relative:margin;mso-position-vertical:center;mso-position-vertical-relative:margin" o:allowincell="f" fillcolor="silver" stroked="f">
          <v:fill opacity=".5"/>
          <v:textpath style="font-family:&quot;Arial&quot;;font-size:1pt" string="Edited ver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7F5E" w14:textId="72E0D415" w:rsidR="00A71F2D" w:rsidRDefault="00C42D52">
    <w:pPr>
      <w:pStyle w:val="Header"/>
    </w:pPr>
    <w:r>
      <w:rPr>
        <w:noProof/>
      </w:rPr>
      <w:pict w14:anchorId="31C87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64" o:spid="_x0000_s1027" type="#_x0000_t136" style="position:absolute;margin-left:0;margin-top:0;width:569.8pt;height:94.95pt;rotation:315;z-index:-251658237;mso-position-horizontal:center;mso-position-horizontal-relative:margin;mso-position-vertical:center;mso-position-vertical-relative:margin" o:allowincell="f" fillcolor="silver" stroked="f">
          <v:fill opacity=".5"/>
          <v:textpath style="font-family:&quot;Arial&quot;;font-size:1pt" string="Edited vers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FB2A" w14:textId="61A7F481" w:rsidR="00A71F2D" w:rsidRDefault="00C42D52">
    <w:pPr>
      <w:pStyle w:val="Header"/>
    </w:pPr>
    <w:r>
      <w:rPr>
        <w:noProof/>
      </w:rPr>
      <w:pict w14:anchorId="40B7A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062" o:spid="_x0000_s1025" type="#_x0000_t136" style="position:absolute;margin-left:0;margin-top:0;width:569.8pt;height:94.95pt;rotation:315;z-index:-251658239;mso-position-horizontal:center;mso-position-horizontal-relative:margin;mso-position-vertical:center;mso-position-vertical-relative:margin" o:allowincell="f" fillcolor="silver" stroked="f">
          <v:fill opacity=".5"/>
          <v:textpath style="font-family:&quot;Arial&quot;;font-size:1pt" string="Edited vers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6BC1" w14:textId="6DBCC265" w:rsidR="00A71F2D" w:rsidRDefault="00C42D52">
    <w:pPr>
      <w:pStyle w:val="Header"/>
    </w:pPr>
    <w:r>
      <w:rPr>
        <w:noProof/>
      </w:rPr>
      <w:pict w14:anchorId="7EA07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105" o:spid="_x0000_s1068" type="#_x0000_t136" style="position:absolute;margin-left:0;margin-top:0;width:569.8pt;height:94.95pt;rotation:315;z-index:-251658232;mso-position-horizontal:center;mso-position-horizontal-relative:margin;mso-position-vertical:center;mso-position-vertical-relative:margin" o:allowincell="f" fillcolor="silver" stroked="f">
          <v:fill opacity=".5"/>
          <v:textpath style="font-family:&quot;Arial&quot;;font-size:1pt" string="Edited ver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525" w14:textId="5792FBC3" w:rsidR="00A71F2D" w:rsidRDefault="00C42D52">
    <w:pPr>
      <w:pStyle w:val="Header"/>
    </w:pPr>
    <w:r>
      <w:rPr>
        <w:noProof/>
      </w:rPr>
      <w:pict w14:anchorId="4B2B4F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106" o:spid="_x0000_s1069" type="#_x0000_t136" style="position:absolute;margin-left:0;margin-top:0;width:569.8pt;height:94.95pt;rotation:315;z-index:-251658231;mso-position-horizontal:center;mso-position-horizontal-relative:margin;mso-position-vertical:center;mso-position-vertical-relative:margin" o:allowincell="f" fillcolor="silver" stroked="f">
          <v:fill opacity=".5"/>
          <v:textpath style="font-family:&quot;Arial&quot;;font-size:1pt" string="Edited vers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6A9B" w14:textId="0443BB28" w:rsidR="00A71F2D" w:rsidRDefault="00C42D52">
    <w:pPr>
      <w:pStyle w:val="Header"/>
    </w:pPr>
    <w:r>
      <w:rPr>
        <w:noProof/>
      </w:rPr>
      <w:pict w14:anchorId="21062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5104" o:spid="_x0000_s1067" type="#_x0000_t136" style="position:absolute;margin-left:0;margin-top:0;width:569.8pt;height:94.95pt;rotation:315;z-index:-251658233;mso-position-horizontal:center;mso-position-horizontal-relative:margin;mso-position-vertical:center;mso-position-vertical-relative:margin" o:allowincell="f" fillcolor="silver" stroked="f">
          <v:fill opacity=".5"/>
          <v:textpath style="font-family:&quot;Arial&quot;;font-size:1pt" string="Edited ver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BA7"/>
    <w:multiLevelType w:val="hybridMultilevel"/>
    <w:tmpl w:val="9816110A"/>
    <w:lvl w:ilvl="0" w:tplc="8474E83E">
      <w:start w:val="1"/>
      <w:numFmt w:val="lowerLetter"/>
      <w:lvlText w:val="(%1)"/>
      <w:lvlJc w:val="left"/>
      <w:pPr>
        <w:ind w:hanging="567"/>
      </w:pPr>
      <w:rPr>
        <w:rFonts w:ascii="Arial" w:eastAsia="Arial" w:hAnsi="Arial" w:hint="default"/>
        <w:w w:val="99"/>
        <w:sz w:val="20"/>
        <w:szCs w:val="20"/>
      </w:rPr>
    </w:lvl>
    <w:lvl w:ilvl="1" w:tplc="52D2A336">
      <w:start w:val="1"/>
      <w:numFmt w:val="lowerRoman"/>
      <w:lvlText w:val="(%2)"/>
      <w:lvlJc w:val="left"/>
      <w:pPr>
        <w:ind w:hanging="567"/>
      </w:pPr>
      <w:rPr>
        <w:rFonts w:ascii="Arial" w:eastAsia="Arial" w:hAnsi="Arial" w:hint="default"/>
        <w:w w:val="99"/>
        <w:sz w:val="20"/>
        <w:szCs w:val="20"/>
      </w:rPr>
    </w:lvl>
    <w:lvl w:ilvl="2" w:tplc="4FC80AEE">
      <w:start w:val="1"/>
      <w:numFmt w:val="lowerLetter"/>
      <w:lvlText w:val="(%3)"/>
      <w:lvlJc w:val="left"/>
      <w:pPr>
        <w:ind w:left="1418" w:hanging="567"/>
      </w:pPr>
      <w:rPr>
        <w:rFonts w:ascii="Arial" w:eastAsia="Arial" w:hAnsi="Arial" w:hint="default"/>
        <w:w w:val="99"/>
        <w:sz w:val="20"/>
        <w:szCs w:val="20"/>
      </w:rPr>
    </w:lvl>
    <w:lvl w:ilvl="3" w:tplc="7830703E">
      <w:start w:val="1"/>
      <w:numFmt w:val="bullet"/>
      <w:lvlText w:val="•"/>
      <w:lvlJc w:val="left"/>
      <w:rPr>
        <w:rFonts w:hint="default"/>
      </w:rPr>
    </w:lvl>
    <w:lvl w:ilvl="4" w:tplc="61B6F698">
      <w:start w:val="1"/>
      <w:numFmt w:val="bullet"/>
      <w:lvlText w:val="•"/>
      <w:lvlJc w:val="left"/>
      <w:rPr>
        <w:rFonts w:hint="default"/>
      </w:rPr>
    </w:lvl>
    <w:lvl w:ilvl="5" w:tplc="EF448F60">
      <w:start w:val="1"/>
      <w:numFmt w:val="bullet"/>
      <w:lvlText w:val="•"/>
      <w:lvlJc w:val="left"/>
      <w:rPr>
        <w:rFonts w:hint="default"/>
      </w:rPr>
    </w:lvl>
    <w:lvl w:ilvl="6" w:tplc="F692DFA8">
      <w:start w:val="1"/>
      <w:numFmt w:val="bullet"/>
      <w:lvlText w:val="•"/>
      <w:lvlJc w:val="left"/>
      <w:rPr>
        <w:rFonts w:hint="default"/>
      </w:rPr>
    </w:lvl>
    <w:lvl w:ilvl="7" w:tplc="C4FEE486">
      <w:start w:val="1"/>
      <w:numFmt w:val="bullet"/>
      <w:lvlText w:val="•"/>
      <w:lvlJc w:val="left"/>
      <w:rPr>
        <w:rFonts w:hint="default"/>
      </w:rPr>
    </w:lvl>
    <w:lvl w:ilvl="8" w:tplc="8D428EDA">
      <w:start w:val="1"/>
      <w:numFmt w:val="bullet"/>
      <w:lvlText w:val="•"/>
      <w:lvlJc w:val="left"/>
      <w:rPr>
        <w:rFonts w:hint="default"/>
      </w:rPr>
    </w:lvl>
  </w:abstractNum>
  <w:abstractNum w:abstractNumId="1" w15:restartNumberingAfterBreak="0">
    <w:nsid w:val="03481B7F"/>
    <w:multiLevelType w:val="hybridMultilevel"/>
    <w:tmpl w:val="3F2E5204"/>
    <w:lvl w:ilvl="0" w:tplc="E1A886CC">
      <w:start w:val="1"/>
      <w:numFmt w:val="lowerLetter"/>
      <w:lvlText w:val="(%1)"/>
      <w:lvlJc w:val="left"/>
      <w:pPr>
        <w:ind w:hanging="425"/>
      </w:pPr>
      <w:rPr>
        <w:rFonts w:ascii="Arial" w:eastAsia="Arial" w:hAnsi="Arial" w:hint="default"/>
        <w:w w:val="99"/>
        <w:sz w:val="20"/>
        <w:szCs w:val="20"/>
      </w:rPr>
    </w:lvl>
    <w:lvl w:ilvl="1" w:tplc="DD348C76">
      <w:start w:val="1"/>
      <w:numFmt w:val="bullet"/>
      <w:lvlText w:val="•"/>
      <w:lvlJc w:val="left"/>
      <w:rPr>
        <w:rFonts w:hint="default"/>
      </w:rPr>
    </w:lvl>
    <w:lvl w:ilvl="2" w:tplc="2656F5DE">
      <w:start w:val="1"/>
      <w:numFmt w:val="bullet"/>
      <w:lvlText w:val="•"/>
      <w:lvlJc w:val="left"/>
      <w:rPr>
        <w:rFonts w:hint="default"/>
      </w:rPr>
    </w:lvl>
    <w:lvl w:ilvl="3" w:tplc="DB666B0C">
      <w:start w:val="1"/>
      <w:numFmt w:val="bullet"/>
      <w:lvlText w:val="•"/>
      <w:lvlJc w:val="left"/>
      <w:rPr>
        <w:rFonts w:hint="default"/>
      </w:rPr>
    </w:lvl>
    <w:lvl w:ilvl="4" w:tplc="145094B0">
      <w:start w:val="1"/>
      <w:numFmt w:val="bullet"/>
      <w:lvlText w:val="•"/>
      <w:lvlJc w:val="left"/>
      <w:rPr>
        <w:rFonts w:hint="default"/>
      </w:rPr>
    </w:lvl>
    <w:lvl w:ilvl="5" w:tplc="A28A36B8">
      <w:start w:val="1"/>
      <w:numFmt w:val="bullet"/>
      <w:lvlText w:val="•"/>
      <w:lvlJc w:val="left"/>
      <w:rPr>
        <w:rFonts w:hint="default"/>
      </w:rPr>
    </w:lvl>
    <w:lvl w:ilvl="6" w:tplc="AD345550">
      <w:start w:val="1"/>
      <w:numFmt w:val="bullet"/>
      <w:lvlText w:val="•"/>
      <w:lvlJc w:val="left"/>
      <w:rPr>
        <w:rFonts w:hint="default"/>
      </w:rPr>
    </w:lvl>
    <w:lvl w:ilvl="7" w:tplc="5E067B12">
      <w:start w:val="1"/>
      <w:numFmt w:val="bullet"/>
      <w:lvlText w:val="•"/>
      <w:lvlJc w:val="left"/>
      <w:rPr>
        <w:rFonts w:hint="default"/>
      </w:rPr>
    </w:lvl>
    <w:lvl w:ilvl="8" w:tplc="BFF6B570">
      <w:start w:val="1"/>
      <w:numFmt w:val="bullet"/>
      <w:lvlText w:val="•"/>
      <w:lvlJc w:val="left"/>
      <w:rPr>
        <w:rFonts w:hint="default"/>
      </w:rPr>
    </w:lvl>
  </w:abstractNum>
  <w:abstractNum w:abstractNumId="2" w15:restartNumberingAfterBreak="0">
    <w:nsid w:val="041121EA"/>
    <w:multiLevelType w:val="hybridMultilevel"/>
    <w:tmpl w:val="7D628720"/>
    <w:lvl w:ilvl="0" w:tplc="EA9E3844">
      <w:start w:val="1"/>
      <w:numFmt w:val="lowerLetter"/>
      <w:lvlText w:val="(%1)"/>
      <w:lvlJc w:val="left"/>
      <w:pPr>
        <w:ind w:left="2520" w:hanging="360"/>
      </w:pPr>
      <w:rPr>
        <w:rFonts w:ascii="Arial" w:eastAsia="Arial" w:hAnsi="Arial" w:hint="default"/>
        <w:w w:val="99"/>
        <w:sz w:val="20"/>
        <w:szCs w:val="2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4AE3DF5"/>
    <w:multiLevelType w:val="hybridMultilevel"/>
    <w:tmpl w:val="7A184800"/>
    <w:lvl w:ilvl="0" w:tplc="7E9A6DB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5E0AD2"/>
    <w:multiLevelType w:val="hybridMultilevel"/>
    <w:tmpl w:val="985EB90E"/>
    <w:lvl w:ilvl="0" w:tplc="E83E3A86">
      <w:start w:val="1"/>
      <w:numFmt w:val="lowerLetter"/>
      <w:lvlText w:val="(%1)"/>
      <w:lvlJc w:val="left"/>
      <w:pPr>
        <w:ind w:hanging="380"/>
      </w:pPr>
      <w:rPr>
        <w:rFonts w:ascii="Arial" w:eastAsia="Arial" w:hAnsi="Arial" w:hint="default"/>
        <w:w w:val="99"/>
        <w:sz w:val="20"/>
        <w:szCs w:val="20"/>
      </w:rPr>
    </w:lvl>
    <w:lvl w:ilvl="1" w:tplc="817E5E74">
      <w:start w:val="1"/>
      <w:numFmt w:val="lowerRoman"/>
      <w:lvlText w:val="(%2)"/>
      <w:lvlJc w:val="left"/>
      <w:pPr>
        <w:ind w:hanging="361"/>
      </w:pPr>
      <w:rPr>
        <w:rFonts w:ascii="Arial" w:eastAsia="Arial" w:hAnsi="Arial" w:hint="default"/>
        <w:w w:val="99"/>
        <w:sz w:val="20"/>
        <w:szCs w:val="20"/>
      </w:rPr>
    </w:lvl>
    <w:lvl w:ilvl="2" w:tplc="FA8458B2">
      <w:start w:val="1"/>
      <w:numFmt w:val="bullet"/>
      <w:lvlText w:val="•"/>
      <w:lvlJc w:val="left"/>
      <w:rPr>
        <w:rFonts w:hint="default"/>
      </w:rPr>
    </w:lvl>
    <w:lvl w:ilvl="3" w:tplc="39840EFC">
      <w:start w:val="1"/>
      <w:numFmt w:val="bullet"/>
      <w:lvlText w:val="•"/>
      <w:lvlJc w:val="left"/>
      <w:rPr>
        <w:rFonts w:hint="default"/>
      </w:rPr>
    </w:lvl>
    <w:lvl w:ilvl="4" w:tplc="1CF8BE28">
      <w:start w:val="1"/>
      <w:numFmt w:val="bullet"/>
      <w:lvlText w:val="•"/>
      <w:lvlJc w:val="left"/>
      <w:rPr>
        <w:rFonts w:hint="default"/>
      </w:rPr>
    </w:lvl>
    <w:lvl w:ilvl="5" w:tplc="80F8399C">
      <w:start w:val="1"/>
      <w:numFmt w:val="bullet"/>
      <w:lvlText w:val="•"/>
      <w:lvlJc w:val="left"/>
      <w:rPr>
        <w:rFonts w:hint="default"/>
      </w:rPr>
    </w:lvl>
    <w:lvl w:ilvl="6" w:tplc="6F7C8AEE">
      <w:start w:val="1"/>
      <w:numFmt w:val="bullet"/>
      <w:lvlText w:val="•"/>
      <w:lvlJc w:val="left"/>
      <w:rPr>
        <w:rFonts w:hint="default"/>
      </w:rPr>
    </w:lvl>
    <w:lvl w:ilvl="7" w:tplc="6D48D8CC">
      <w:start w:val="1"/>
      <w:numFmt w:val="bullet"/>
      <w:lvlText w:val="•"/>
      <w:lvlJc w:val="left"/>
      <w:rPr>
        <w:rFonts w:hint="default"/>
      </w:rPr>
    </w:lvl>
    <w:lvl w:ilvl="8" w:tplc="B9FCA012">
      <w:start w:val="1"/>
      <w:numFmt w:val="bullet"/>
      <w:lvlText w:val="•"/>
      <w:lvlJc w:val="left"/>
      <w:rPr>
        <w:rFonts w:hint="default"/>
      </w:rPr>
    </w:lvl>
  </w:abstractNum>
  <w:abstractNum w:abstractNumId="5" w15:restartNumberingAfterBreak="0">
    <w:nsid w:val="05787F9E"/>
    <w:multiLevelType w:val="hybridMultilevel"/>
    <w:tmpl w:val="6E08C12E"/>
    <w:lvl w:ilvl="0" w:tplc="90080758">
      <w:start w:val="1"/>
      <w:numFmt w:val="lowerLetter"/>
      <w:lvlText w:val="(%1)"/>
      <w:lvlJc w:val="left"/>
      <w:pPr>
        <w:ind w:hanging="567"/>
      </w:pPr>
      <w:rPr>
        <w:rFonts w:ascii="Arial" w:eastAsia="Arial" w:hAnsi="Arial" w:hint="default"/>
        <w:w w:val="99"/>
        <w:sz w:val="20"/>
        <w:szCs w:val="20"/>
      </w:rPr>
    </w:lvl>
    <w:lvl w:ilvl="1" w:tplc="2D685A9E">
      <w:start w:val="1"/>
      <w:numFmt w:val="lowerRoman"/>
      <w:lvlText w:val="(%2)"/>
      <w:lvlJc w:val="left"/>
      <w:pPr>
        <w:ind w:hanging="567"/>
      </w:pPr>
      <w:rPr>
        <w:rFonts w:ascii="Arial" w:eastAsia="Arial" w:hAnsi="Arial" w:hint="default"/>
        <w:w w:val="99"/>
        <w:sz w:val="20"/>
        <w:szCs w:val="20"/>
      </w:rPr>
    </w:lvl>
    <w:lvl w:ilvl="2" w:tplc="EF0AD1D2">
      <w:start w:val="1"/>
      <w:numFmt w:val="bullet"/>
      <w:lvlText w:val="•"/>
      <w:lvlJc w:val="left"/>
      <w:rPr>
        <w:rFonts w:hint="default"/>
      </w:rPr>
    </w:lvl>
    <w:lvl w:ilvl="3" w:tplc="1EAE53A4">
      <w:start w:val="1"/>
      <w:numFmt w:val="bullet"/>
      <w:lvlText w:val="•"/>
      <w:lvlJc w:val="left"/>
      <w:rPr>
        <w:rFonts w:hint="default"/>
      </w:rPr>
    </w:lvl>
    <w:lvl w:ilvl="4" w:tplc="12C44CC8">
      <w:start w:val="1"/>
      <w:numFmt w:val="bullet"/>
      <w:lvlText w:val="•"/>
      <w:lvlJc w:val="left"/>
      <w:rPr>
        <w:rFonts w:hint="default"/>
      </w:rPr>
    </w:lvl>
    <w:lvl w:ilvl="5" w:tplc="09D6B70A">
      <w:start w:val="1"/>
      <w:numFmt w:val="bullet"/>
      <w:lvlText w:val="•"/>
      <w:lvlJc w:val="left"/>
      <w:rPr>
        <w:rFonts w:hint="default"/>
      </w:rPr>
    </w:lvl>
    <w:lvl w:ilvl="6" w:tplc="A2121612">
      <w:start w:val="1"/>
      <w:numFmt w:val="bullet"/>
      <w:lvlText w:val="•"/>
      <w:lvlJc w:val="left"/>
      <w:rPr>
        <w:rFonts w:hint="default"/>
      </w:rPr>
    </w:lvl>
    <w:lvl w:ilvl="7" w:tplc="3134138A">
      <w:start w:val="1"/>
      <w:numFmt w:val="bullet"/>
      <w:lvlText w:val="•"/>
      <w:lvlJc w:val="left"/>
      <w:rPr>
        <w:rFonts w:hint="default"/>
      </w:rPr>
    </w:lvl>
    <w:lvl w:ilvl="8" w:tplc="D6AAC7A4">
      <w:start w:val="1"/>
      <w:numFmt w:val="bullet"/>
      <w:lvlText w:val="•"/>
      <w:lvlJc w:val="left"/>
      <w:rPr>
        <w:rFonts w:hint="default"/>
      </w:rPr>
    </w:lvl>
  </w:abstractNum>
  <w:abstractNum w:abstractNumId="6" w15:restartNumberingAfterBreak="0">
    <w:nsid w:val="05E71DF0"/>
    <w:multiLevelType w:val="hybridMultilevel"/>
    <w:tmpl w:val="831A1B32"/>
    <w:lvl w:ilvl="0" w:tplc="FFFFFFFF">
      <w:start w:val="1"/>
      <w:numFmt w:val="lowerLetter"/>
      <w:lvlText w:val="(%1)"/>
      <w:lvlJc w:val="left"/>
      <w:pPr>
        <w:ind w:left="1571" w:hanging="360"/>
      </w:pPr>
      <w:rPr>
        <w:rFonts w:ascii="Arial" w:eastAsia="Arial" w:hAnsi="Arial" w:hint="default"/>
        <w:w w:val="99"/>
        <w:sz w:val="20"/>
        <w:szCs w:val="20"/>
      </w:rPr>
    </w:lvl>
    <w:lvl w:ilvl="1" w:tplc="0809001B">
      <w:start w:val="1"/>
      <w:numFmt w:val="lowerRoman"/>
      <w:lvlText w:val="%2."/>
      <w:lvlJc w:val="righ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06F343FE"/>
    <w:multiLevelType w:val="hybridMultilevel"/>
    <w:tmpl w:val="3C6455B8"/>
    <w:lvl w:ilvl="0" w:tplc="DD8AA2B8">
      <w:start w:val="2"/>
      <w:numFmt w:val="lowerLetter"/>
      <w:lvlText w:val="(%1)"/>
      <w:lvlJc w:val="left"/>
      <w:pPr>
        <w:ind w:hanging="425"/>
      </w:pPr>
      <w:rPr>
        <w:rFonts w:ascii="Arial" w:eastAsia="Arial" w:hAnsi="Arial" w:hint="default"/>
        <w:w w:val="99"/>
        <w:sz w:val="20"/>
        <w:szCs w:val="20"/>
      </w:rPr>
    </w:lvl>
    <w:lvl w:ilvl="1" w:tplc="029A1C7A">
      <w:start w:val="1"/>
      <w:numFmt w:val="lowerRoman"/>
      <w:lvlText w:val="(%2)"/>
      <w:lvlJc w:val="left"/>
      <w:pPr>
        <w:ind w:hanging="426"/>
      </w:pPr>
      <w:rPr>
        <w:rFonts w:ascii="Arial" w:eastAsia="Arial" w:hAnsi="Arial" w:hint="default"/>
        <w:w w:val="99"/>
        <w:sz w:val="20"/>
        <w:szCs w:val="20"/>
      </w:rPr>
    </w:lvl>
    <w:lvl w:ilvl="2" w:tplc="CEFA077E">
      <w:start w:val="1"/>
      <w:numFmt w:val="bullet"/>
      <w:lvlText w:val="•"/>
      <w:lvlJc w:val="left"/>
      <w:rPr>
        <w:rFonts w:hint="default"/>
      </w:rPr>
    </w:lvl>
    <w:lvl w:ilvl="3" w:tplc="EF14889C">
      <w:start w:val="1"/>
      <w:numFmt w:val="bullet"/>
      <w:lvlText w:val="•"/>
      <w:lvlJc w:val="left"/>
      <w:rPr>
        <w:rFonts w:hint="default"/>
      </w:rPr>
    </w:lvl>
    <w:lvl w:ilvl="4" w:tplc="417CB6B4">
      <w:start w:val="1"/>
      <w:numFmt w:val="bullet"/>
      <w:lvlText w:val="•"/>
      <w:lvlJc w:val="left"/>
      <w:rPr>
        <w:rFonts w:hint="default"/>
      </w:rPr>
    </w:lvl>
    <w:lvl w:ilvl="5" w:tplc="8C8681D6">
      <w:start w:val="1"/>
      <w:numFmt w:val="bullet"/>
      <w:lvlText w:val="•"/>
      <w:lvlJc w:val="left"/>
      <w:rPr>
        <w:rFonts w:hint="default"/>
      </w:rPr>
    </w:lvl>
    <w:lvl w:ilvl="6" w:tplc="83885F04">
      <w:start w:val="1"/>
      <w:numFmt w:val="bullet"/>
      <w:lvlText w:val="•"/>
      <w:lvlJc w:val="left"/>
      <w:rPr>
        <w:rFonts w:hint="default"/>
      </w:rPr>
    </w:lvl>
    <w:lvl w:ilvl="7" w:tplc="AF40BC3A">
      <w:start w:val="1"/>
      <w:numFmt w:val="bullet"/>
      <w:lvlText w:val="•"/>
      <w:lvlJc w:val="left"/>
      <w:rPr>
        <w:rFonts w:hint="default"/>
      </w:rPr>
    </w:lvl>
    <w:lvl w:ilvl="8" w:tplc="88720906">
      <w:start w:val="1"/>
      <w:numFmt w:val="bullet"/>
      <w:lvlText w:val="•"/>
      <w:lvlJc w:val="left"/>
      <w:rPr>
        <w:rFonts w:hint="default"/>
      </w:rPr>
    </w:lvl>
  </w:abstractNum>
  <w:abstractNum w:abstractNumId="8" w15:restartNumberingAfterBreak="0">
    <w:nsid w:val="072E19CC"/>
    <w:multiLevelType w:val="hybridMultilevel"/>
    <w:tmpl w:val="A0B25892"/>
    <w:lvl w:ilvl="0" w:tplc="5B4A85A8">
      <w:start w:val="1"/>
      <w:numFmt w:val="lowerLetter"/>
      <w:lvlText w:val="(%1)"/>
      <w:lvlJc w:val="left"/>
      <w:pPr>
        <w:ind w:hanging="425"/>
      </w:pPr>
      <w:rPr>
        <w:rFonts w:ascii="Arial" w:eastAsia="Arial" w:hAnsi="Arial" w:hint="default"/>
        <w:w w:val="99"/>
        <w:sz w:val="20"/>
        <w:szCs w:val="20"/>
      </w:rPr>
    </w:lvl>
    <w:lvl w:ilvl="1" w:tplc="15DE6506">
      <w:start w:val="1"/>
      <w:numFmt w:val="bullet"/>
      <w:lvlText w:val="•"/>
      <w:lvlJc w:val="left"/>
      <w:rPr>
        <w:rFonts w:hint="default"/>
      </w:rPr>
    </w:lvl>
    <w:lvl w:ilvl="2" w:tplc="37C4D212">
      <w:start w:val="1"/>
      <w:numFmt w:val="bullet"/>
      <w:lvlText w:val="•"/>
      <w:lvlJc w:val="left"/>
      <w:rPr>
        <w:rFonts w:hint="default"/>
      </w:rPr>
    </w:lvl>
    <w:lvl w:ilvl="3" w:tplc="8E1AE1A0">
      <w:start w:val="1"/>
      <w:numFmt w:val="bullet"/>
      <w:lvlText w:val="•"/>
      <w:lvlJc w:val="left"/>
      <w:rPr>
        <w:rFonts w:hint="default"/>
      </w:rPr>
    </w:lvl>
    <w:lvl w:ilvl="4" w:tplc="5ADC0FB2">
      <w:start w:val="1"/>
      <w:numFmt w:val="bullet"/>
      <w:lvlText w:val="•"/>
      <w:lvlJc w:val="left"/>
      <w:rPr>
        <w:rFonts w:hint="default"/>
      </w:rPr>
    </w:lvl>
    <w:lvl w:ilvl="5" w:tplc="7DE64B54">
      <w:start w:val="1"/>
      <w:numFmt w:val="bullet"/>
      <w:lvlText w:val="•"/>
      <w:lvlJc w:val="left"/>
      <w:rPr>
        <w:rFonts w:hint="default"/>
      </w:rPr>
    </w:lvl>
    <w:lvl w:ilvl="6" w:tplc="3ACC0B64">
      <w:start w:val="1"/>
      <w:numFmt w:val="bullet"/>
      <w:lvlText w:val="•"/>
      <w:lvlJc w:val="left"/>
      <w:rPr>
        <w:rFonts w:hint="default"/>
      </w:rPr>
    </w:lvl>
    <w:lvl w:ilvl="7" w:tplc="5F2219E2">
      <w:start w:val="1"/>
      <w:numFmt w:val="bullet"/>
      <w:lvlText w:val="•"/>
      <w:lvlJc w:val="left"/>
      <w:rPr>
        <w:rFonts w:hint="default"/>
      </w:rPr>
    </w:lvl>
    <w:lvl w:ilvl="8" w:tplc="78AAB12A">
      <w:start w:val="1"/>
      <w:numFmt w:val="bullet"/>
      <w:lvlText w:val="•"/>
      <w:lvlJc w:val="left"/>
      <w:rPr>
        <w:rFonts w:hint="default"/>
      </w:rPr>
    </w:lvl>
  </w:abstractNum>
  <w:abstractNum w:abstractNumId="9" w15:restartNumberingAfterBreak="0">
    <w:nsid w:val="08542CF5"/>
    <w:multiLevelType w:val="hybridMultilevel"/>
    <w:tmpl w:val="C5A27E2E"/>
    <w:lvl w:ilvl="0" w:tplc="EA9E3844">
      <w:start w:val="1"/>
      <w:numFmt w:val="lowerLetter"/>
      <w:lvlText w:val="(%1)"/>
      <w:lvlJc w:val="left"/>
      <w:pPr>
        <w:ind w:left="1253" w:hanging="360"/>
      </w:pPr>
      <w:rPr>
        <w:rFonts w:ascii="Arial" w:eastAsia="Arial" w:hAnsi="Arial" w:hint="default"/>
        <w:w w:val="99"/>
        <w:sz w:val="20"/>
        <w:szCs w:val="20"/>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10" w15:restartNumberingAfterBreak="0">
    <w:nsid w:val="09204D1B"/>
    <w:multiLevelType w:val="hybridMultilevel"/>
    <w:tmpl w:val="B0A42D1C"/>
    <w:lvl w:ilvl="0" w:tplc="EFAC2E94">
      <w:start w:val="1"/>
      <w:numFmt w:val="lowerLetter"/>
      <w:lvlText w:val="(%1)"/>
      <w:lvlJc w:val="left"/>
      <w:pPr>
        <w:ind w:hanging="567"/>
      </w:pPr>
      <w:rPr>
        <w:rFonts w:ascii="Arial" w:eastAsia="Arial" w:hAnsi="Arial" w:hint="default"/>
        <w:w w:val="99"/>
        <w:sz w:val="20"/>
        <w:szCs w:val="20"/>
      </w:rPr>
    </w:lvl>
    <w:lvl w:ilvl="1" w:tplc="4CDC1D90">
      <w:start w:val="1"/>
      <w:numFmt w:val="bullet"/>
      <w:lvlText w:val="•"/>
      <w:lvlJc w:val="left"/>
      <w:rPr>
        <w:rFonts w:hint="default"/>
      </w:rPr>
    </w:lvl>
    <w:lvl w:ilvl="2" w:tplc="8636242A">
      <w:start w:val="1"/>
      <w:numFmt w:val="bullet"/>
      <w:lvlText w:val="•"/>
      <w:lvlJc w:val="left"/>
      <w:rPr>
        <w:rFonts w:hint="default"/>
      </w:rPr>
    </w:lvl>
    <w:lvl w:ilvl="3" w:tplc="BE205B94">
      <w:start w:val="1"/>
      <w:numFmt w:val="bullet"/>
      <w:lvlText w:val="•"/>
      <w:lvlJc w:val="left"/>
      <w:rPr>
        <w:rFonts w:hint="default"/>
      </w:rPr>
    </w:lvl>
    <w:lvl w:ilvl="4" w:tplc="97EA8594">
      <w:start w:val="1"/>
      <w:numFmt w:val="bullet"/>
      <w:lvlText w:val="•"/>
      <w:lvlJc w:val="left"/>
      <w:rPr>
        <w:rFonts w:hint="default"/>
      </w:rPr>
    </w:lvl>
    <w:lvl w:ilvl="5" w:tplc="248466BC">
      <w:start w:val="1"/>
      <w:numFmt w:val="bullet"/>
      <w:lvlText w:val="•"/>
      <w:lvlJc w:val="left"/>
      <w:rPr>
        <w:rFonts w:hint="default"/>
      </w:rPr>
    </w:lvl>
    <w:lvl w:ilvl="6" w:tplc="BDCA6C1C">
      <w:start w:val="1"/>
      <w:numFmt w:val="bullet"/>
      <w:lvlText w:val="•"/>
      <w:lvlJc w:val="left"/>
      <w:rPr>
        <w:rFonts w:hint="default"/>
      </w:rPr>
    </w:lvl>
    <w:lvl w:ilvl="7" w:tplc="CDD88A6E">
      <w:start w:val="1"/>
      <w:numFmt w:val="bullet"/>
      <w:lvlText w:val="•"/>
      <w:lvlJc w:val="left"/>
      <w:rPr>
        <w:rFonts w:hint="default"/>
      </w:rPr>
    </w:lvl>
    <w:lvl w:ilvl="8" w:tplc="102020B6">
      <w:start w:val="1"/>
      <w:numFmt w:val="bullet"/>
      <w:lvlText w:val="•"/>
      <w:lvlJc w:val="left"/>
      <w:rPr>
        <w:rFonts w:hint="default"/>
      </w:rPr>
    </w:lvl>
  </w:abstractNum>
  <w:abstractNum w:abstractNumId="11" w15:restartNumberingAfterBreak="0">
    <w:nsid w:val="0C9A12C3"/>
    <w:multiLevelType w:val="hybridMultilevel"/>
    <w:tmpl w:val="6CE05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F77335"/>
    <w:multiLevelType w:val="hybridMultilevel"/>
    <w:tmpl w:val="01EE61A6"/>
    <w:lvl w:ilvl="0" w:tplc="97D69228">
      <w:start w:val="1"/>
      <w:numFmt w:val="bullet"/>
      <w:lvlText w:val=""/>
      <w:lvlJc w:val="left"/>
      <w:pPr>
        <w:ind w:hanging="365"/>
      </w:pPr>
      <w:rPr>
        <w:rFonts w:ascii="Symbol" w:eastAsia="Symbol" w:hAnsi="Symbol" w:hint="default"/>
        <w:sz w:val="22"/>
        <w:szCs w:val="22"/>
      </w:rPr>
    </w:lvl>
    <w:lvl w:ilvl="1" w:tplc="B472EC6A">
      <w:start w:val="1"/>
      <w:numFmt w:val="bullet"/>
      <w:lvlText w:val="•"/>
      <w:lvlJc w:val="left"/>
      <w:rPr>
        <w:rFonts w:hint="default"/>
      </w:rPr>
    </w:lvl>
    <w:lvl w:ilvl="2" w:tplc="632E603A">
      <w:start w:val="1"/>
      <w:numFmt w:val="bullet"/>
      <w:lvlText w:val="•"/>
      <w:lvlJc w:val="left"/>
      <w:rPr>
        <w:rFonts w:hint="default"/>
      </w:rPr>
    </w:lvl>
    <w:lvl w:ilvl="3" w:tplc="F03CCD4E">
      <w:start w:val="1"/>
      <w:numFmt w:val="bullet"/>
      <w:lvlText w:val="•"/>
      <w:lvlJc w:val="left"/>
      <w:rPr>
        <w:rFonts w:hint="default"/>
      </w:rPr>
    </w:lvl>
    <w:lvl w:ilvl="4" w:tplc="D53601F4">
      <w:start w:val="1"/>
      <w:numFmt w:val="bullet"/>
      <w:lvlText w:val="•"/>
      <w:lvlJc w:val="left"/>
      <w:rPr>
        <w:rFonts w:hint="default"/>
      </w:rPr>
    </w:lvl>
    <w:lvl w:ilvl="5" w:tplc="2C426606">
      <w:start w:val="1"/>
      <w:numFmt w:val="bullet"/>
      <w:lvlText w:val="•"/>
      <w:lvlJc w:val="left"/>
      <w:rPr>
        <w:rFonts w:hint="default"/>
      </w:rPr>
    </w:lvl>
    <w:lvl w:ilvl="6" w:tplc="756C31B2">
      <w:start w:val="1"/>
      <w:numFmt w:val="bullet"/>
      <w:lvlText w:val="•"/>
      <w:lvlJc w:val="left"/>
      <w:rPr>
        <w:rFonts w:hint="default"/>
      </w:rPr>
    </w:lvl>
    <w:lvl w:ilvl="7" w:tplc="F184E104">
      <w:start w:val="1"/>
      <w:numFmt w:val="bullet"/>
      <w:lvlText w:val="•"/>
      <w:lvlJc w:val="left"/>
      <w:rPr>
        <w:rFonts w:hint="default"/>
      </w:rPr>
    </w:lvl>
    <w:lvl w:ilvl="8" w:tplc="D59EC846">
      <w:start w:val="1"/>
      <w:numFmt w:val="bullet"/>
      <w:lvlText w:val="•"/>
      <w:lvlJc w:val="left"/>
      <w:rPr>
        <w:rFonts w:hint="default"/>
      </w:rPr>
    </w:lvl>
  </w:abstractNum>
  <w:abstractNum w:abstractNumId="13" w15:restartNumberingAfterBreak="0">
    <w:nsid w:val="0E544DBA"/>
    <w:multiLevelType w:val="hybridMultilevel"/>
    <w:tmpl w:val="36B06848"/>
    <w:lvl w:ilvl="0" w:tplc="21BA2F04">
      <w:start w:val="1"/>
      <w:numFmt w:val="lowerLetter"/>
      <w:lvlText w:val="(%1)"/>
      <w:lvlJc w:val="left"/>
      <w:pPr>
        <w:ind w:hanging="425"/>
      </w:pPr>
      <w:rPr>
        <w:rFonts w:ascii="Arial" w:eastAsia="Arial" w:hAnsi="Arial" w:hint="default"/>
        <w:w w:val="99"/>
        <w:sz w:val="20"/>
        <w:szCs w:val="20"/>
      </w:rPr>
    </w:lvl>
    <w:lvl w:ilvl="1" w:tplc="2F6A3CB4">
      <w:start w:val="1"/>
      <w:numFmt w:val="bullet"/>
      <w:lvlText w:val="•"/>
      <w:lvlJc w:val="left"/>
      <w:rPr>
        <w:rFonts w:hint="default"/>
      </w:rPr>
    </w:lvl>
    <w:lvl w:ilvl="2" w:tplc="35E62DA8">
      <w:start w:val="1"/>
      <w:numFmt w:val="bullet"/>
      <w:lvlText w:val="•"/>
      <w:lvlJc w:val="left"/>
      <w:rPr>
        <w:rFonts w:hint="default"/>
      </w:rPr>
    </w:lvl>
    <w:lvl w:ilvl="3" w:tplc="D194C06A">
      <w:start w:val="1"/>
      <w:numFmt w:val="bullet"/>
      <w:lvlText w:val="•"/>
      <w:lvlJc w:val="left"/>
      <w:rPr>
        <w:rFonts w:hint="default"/>
      </w:rPr>
    </w:lvl>
    <w:lvl w:ilvl="4" w:tplc="54FEF4D8">
      <w:start w:val="1"/>
      <w:numFmt w:val="bullet"/>
      <w:lvlText w:val="•"/>
      <w:lvlJc w:val="left"/>
      <w:rPr>
        <w:rFonts w:hint="default"/>
      </w:rPr>
    </w:lvl>
    <w:lvl w:ilvl="5" w:tplc="9578B38A">
      <w:start w:val="1"/>
      <w:numFmt w:val="bullet"/>
      <w:lvlText w:val="•"/>
      <w:lvlJc w:val="left"/>
      <w:rPr>
        <w:rFonts w:hint="default"/>
      </w:rPr>
    </w:lvl>
    <w:lvl w:ilvl="6" w:tplc="5E3A3A4A">
      <w:start w:val="1"/>
      <w:numFmt w:val="bullet"/>
      <w:lvlText w:val="•"/>
      <w:lvlJc w:val="left"/>
      <w:rPr>
        <w:rFonts w:hint="default"/>
      </w:rPr>
    </w:lvl>
    <w:lvl w:ilvl="7" w:tplc="75D4DA2A">
      <w:start w:val="1"/>
      <w:numFmt w:val="bullet"/>
      <w:lvlText w:val="•"/>
      <w:lvlJc w:val="left"/>
      <w:rPr>
        <w:rFonts w:hint="default"/>
      </w:rPr>
    </w:lvl>
    <w:lvl w:ilvl="8" w:tplc="04D25BD4">
      <w:start w:val="1"/>
      <w:numFmt w:val="bullet"/>
      <w:lvlText w:val="•"/>
      <w:lvlJc w:val="left"/>
      <w:rPr>
        <w:rFonts w:hint="default"/>
      </w:rPr>
    </w:lvl>
  </w:abstractNum>
  <w:abstractNum w:abstractNumId="14" w15:restartNumberingAfterBreak="0">
    <w:nsid w:val="0FF4448C"/>
    <w:multiLevelType w:val="hybridMultilevel"/>
    <w:tmpl w:val="D938CA0C"/>
    <w:lvl w:ilvl="0" w:tplc="AC0E2240">
      <w:start w:val="1"/>
      <w:numFmt w:val="lowerLetter"/>
      <w:lvlText w:val="(%1)"/>
      <w:lvlJc w:val="left"/>
      <w:pPr>
        <w:ind w:hanging="569"/>
      </w:pPr>
      <w:rPr>
        <w:rFonts w:ascii="Arial" w:eastAsia="Arial" w:hAnsi="Arial" w:hint="default"/>
        <w:w w:val="99"/>
        <w:sz w:val="20"/>
        <w:szCs w:val="20"/>
      </w:rPr>
    </w:lvl>
    <w:lvl w:ilvl="1" w:tplc="57EEADAC">
      <w:start w:val="1"/>
      <w:numFmt w:val="bullet"/>
      <w:lvlText w:val="•"/>
      <w:lvlJc w:val="left"/>
      <w:rPr>
        <w:rFonts w:hint="default"/>
      </w:rPr>
    </w:lvl>
    <w:lvl w:ilvl="2" w:tplc="220C94C0">
      <w:start w:val="1"/>
      <w:numFmt w:val="bullet"/>
      <w:lvlText w:val="•"/>
      <w:lvlJc w:val="left"/>
      <w:rPr>
        <w:rFonts w:hint="default"/>
      </w:rPr>
    </w:lvl>
    <w:lvl w:ilvl="3" w:tplc="35427220">
      <w:start w:val="1"/>
      <w:numFmt w:val="bullet"/>
      <w:lvlText w:val="•"/>
      <w:lvlJc w:val="left"/>
      <w:rPr>
        <w:rFonts w:hint="default"/>
      </w:rPr>
    </w:lvl>
    <w:lvl w:ilvl="4" w:tplc="BF1878E0">
      <w:start w:val="1"/>
      <w:numFmt w:val="bullet"/>
      <w:lvlText w:val="•"/>
      <w:lvlJc w:val="left"/>
      <w:rPr>
        <w:rFonts w:hint="default"/>
      </w:rPr>
    </w:lvl>
    <w:lvl w:ilvl="5" w:tplc="A5EE093A">
      <w:start w:val="1"/>
      <w:numFmt w:val="bullet"/>
      <w:lvlText w:val="•"/>
      <w:lvlJc w:val="left"/>
      <w:rPr>
        <w:rFonts w:hint="default"/>
      </w:rPr>
    </w:lvl>
    <w:lvl w:ilvl="6" w:tplc="32AEC998">
      <w:start w:val="1"/>
      <w:numFmt w:val="bullet"/>
      <w:lvlText w:val="•"/>
      <w:lvlJc w:val="left"/>
      <w:rPr>
        <w:rFonts w:hint="default"/>
      </w:rPr>
    </w:lvl>
    <w:lvl w:ilvl="7" w:tplc="6F14F3AE">
      <w:start w:val="1"/>
      <w:numFmt w:val="bullet"/>
      <w:lvlText w:val="•"/>
      <w:lvlJc w:val="left"/>
      <w:rPr>
        <w:rFonts w:hint="default"/>
      </w:rPr>
    </w:lvl>
    <w:lvl w:ilvl="8" w:tplc="1F9C25EC">
      <w:start w:val="1"/>
      <w:numFmt w:val="bullet"/>
      <w:lvlText w:val="•"/>
      <w:lvlJc w:val="left"/>
      <w:rPr>
        <w:rFonts w:hint="default"/>
      </w:rPr>
    </w:lvl>
  </w:abstractNum>
  <w:abstractNum w:abstractNumId="15" w15:restartNumberingAfterBreak="0">
    <w:nsid w:val="111212C6"/>
    <w:multiLevelType w:val="hybridMultilevel"/>
    <w:tmpl w:val="E3DC0E00"/>
    <w:lvl w:ilvl="0" w:tplc="70FC0666">
      <w:start w:val="1"/>
      <w:numFmt w:val="lowerLetter"/>
      <w:lvlText w:val="(%1)"/>
      <w:lvlJc w:val="left"/>
      <w:pPr>
        <w:ind w:hanging="425"/>
      </w:pPr>
      <w:rPr>
        <w:rFonts w:ascii="Arial" w:eastAsia="Arial" w:hAnsi="Arial" w:hint="default"/>
        <w:w w:val="99"/>
        <w:sz w:val="20"/>
        <w:szCs w:val="20"/>
      </w:rPr>
    </w:lvl>
    <w:lvl w:ilvl="1" w:tplc="EE8C1A10">
      <w:start w:val="1"/>
      <w:numFmt w:val="bullet"/>
      <w:lvlText w:val="•"/>
      <w:lvlJc w:val="left"/>
      <w:rPr>
        <w:rFonts w:hint="default"/>
      </w:rPr>
    </w:lvl>
    <w:lvl w:ilvl="2" w:tplc="563CC72A">
      <w:start w:val="1"/>
      <w:numFmt w:val="bullet"/>
      <w:lvlText w:val="•"/>
      <w:lvlJc w:val="left"/>
      <w:rPr>
        <w:rFonts w:hint="default"/>
      </w:rPr>
    </w:lvl>
    <w:lvl w:ilvl="3" w:tplc="250CAB72">
      <w:start w:val="1"/>
      <w:numFmt w:val="bullet"/>
      <w:lvlText w:val="•"/>
      <w:lvlJc w:val="left"/>
      <w:rPr>
        <w:rFonts w:hint="default"/>
      </w:rPr>
    </w:lvl>
    <w:lvl w:ilvl="4" w:tplc="E59A0044">
      <w:start w:val="1"/>
      <w:numFmt w:val="bullet"/>
      <w:lvlText w:val="•"/>
      <w:lvlJc w:val="left"/>
      <w:rPr>
        <w:rFonts w:hint="default"/>
      </w:rPr>
    </w:lvl>
    <w:lvl w:ilvl="5" w:tplc="6B645B44">
      <w:start w:val="1"/>
      <w:numFmt w:val="bullet"/>
      <w:lvlText w:val="•"/>
      <w:lvlJc w:val="left"/>
      <w:rPr>
        <w:rFonts w:hint="default"/>
      </w:rPr>
    </w:lvl>
    <w:lvl w:ilvl="6" w:tplc="C5C82856">
      <w:start w:val="1"/>
      <w:numFmt w:val="bullet"/>
      <w:lvlText w:val="•"/>
      <w:lvlJc w:val="left"/>
      <w:rPr>
        <w:rFonts w:hint="default"/>
      </w:rPr>
    </w:lvl>
    <w:lvl w:ilvl="7" w:tplc="B43AC8F6">
      <w:start w:val="1"/>
      <w:numFmt w:val="bullet"/>
      <w:lvlText w:val="•"/>
      <w:lvlJc w:val="left"/>
      <w:rPr>
        <w:rFonts w:hint="default"/>
      </w:rPr>
    </w:lvl>
    <w:lvl w:ilvl="8" w:tplc="F906F908">
      <w:start w:val="1"/>
      <w:numFmt w:val="bullet"/>
      <w:lvlText w:val="•"/>
      <w:lvlJc w:val="left"/>
      <w:rPr>
        <w:rFonts w:hint="default"/>
      </w:rPr>
    </w:lvl>
  </w:abstractNum>
  <w:abstractNum w:abstractNumId="16" w15:restartNumberingAfterBreak="0">
    <w:nsid w:val="11227E42"/>
    <w:multiLevelType w:val="hybridMultilevel"/>
    <w:tmpl w:val="1FFA263E"/>
    <w:lvl w:ilvl="0" w:tplc="6E84449A">
      <w:start w:val="1"/>
      <w:numFmt w:val="lowerLetter"/>
      <w:lvlText w:val="(%1)"/>
      <w:lvlJc w:val="left"/>
      <w:pPr>
        <w:ind w:hanging="425"/>
      </w:pPr>
      <w:rPr>
        <w:rFonts w:ascii="Arial" w:eastAsia="Arial" w:hAnsi="Arial" w:hint="default"/>
        <w:w w:val="99"/>
        <w:sz w:val="20"/>
        <w:szCs w:val="20"/>
      </w:rPr>
    </w:lvl>
    <w:lvl w:ilvl="1" w:tplc="44167196">
      <w:start w:val="1"/>
      <w:numFmt w:val="bullet"/>
      <w:lvlText w:val="•"/>
      <w:lvlJc w:val="left"/>
      <w:rPr>
        <w:rFonts w:hint="default"/>
      </w:rPr>
    </w:lvl>
    <w:lvl w:ilvl="2" w:tplc="121892F0">
      <w:start w:val="1"/>
      <w:numFmt w:val="bullet"/>
      <w:lvlText w:val="•"/>
      <w:lvlJc w:val="left"/>
      <w:rPr>
        <w:rFonts w:hint="default"/>
      </w:rPr>
    </w:lvl>
    <w:lvl w:ilvl="3" w:tplc="88FE159C">
      <w:start w:val="1"/>
      <w:numFmt w:val="bullet"/>
      <w:lvlText w:val="•"/>
      <w:lvlJc w:val="left"/>
      <w:rPr>
        <w:rFonts w:hint="default"/>
      </w:rPr>
    </w:lvl>
    <w:lvl w:ilvl="4" w:tplc="6DF84CEE">
      <w:start w:val="1"/>
      <w:numFmt w:val="bullet"/>
      <w:lvlText w:val="•"/>
      <w:lvlJc w:val="left"/>
      <w:rPr>
        <w:rFonts w:hint="default"/>
      </w:rPr>
    </w:lvl>
    <w:lvl w:ilvl="5" w:tplc="D2D6EE38">
      <w:start w:val="1"/>
      <w:numFmt w:val="bullet"/>
      <w:lvlText w:val="•"/>
      <w:lvlJc w:val="left"/>
      <w:rPr>
        <w:rFonts w:hint="default"/>
      </w:rPr>
    </w:lvl>
    <w:lvl w:ilvl="6" w:tplc="96327A06">
      <w:start w:val="1"/>
      <w:numFmt w:val="bullet"/>
      <w:lvlText w:val="•"/>
      <w:lvlJc w:val="left"/>
      <w:rPr>
        <w:rFonts w:hint="default"/>
      </w:rPr>
    </w:lvl>
    <w:lvl w:ilvl="7" w:tplc="C16AB9FE">
      <w:start w:val="1"/>
      <w:numFmt w:val="bullet"/>
      <w:lvlText w:val="•"/>
      <w:lvlJc w:val="left"/>
      <w:rPr>
        <w:rFonts w:hint="default"/>
      </w:rPr>
    </w:lvl>
    <w:lvl w:ilvl="8" w:tplc="D6F06326">
      <w:start w:val="1"/>
      <w:numFmt w:val="bullet"/>
      <w:lvlText w:val="•"/>
      <w:lvlJc w:val="left"/>
      <w:rPr>
        <w:rFonts w:hint="default"/>
      </w:rPr>
    </w:lvl>
  </w:abstractNum>
  <w:abstractNum w:abstractNumId="17" w15:restartNumberingAfterBreak="0">
    <w:nsid w:val="1134323D"/>
    <w:multiLevelType w:val="multilevel"/>
    <w:tmpl w:val="32EE3C7E"/>
    <w:lvl w:ilvl="0">
      <w:start w:val="1"/>
      <w:numFmt w:val="decimal"/>
      <w:lvlText w:val="%1"/>
      <w:lvlJc w:val="left"/>
      <w:pPr>
        <w:tabs>
          <w:tab w:val="num" w:pos="680"/>
        </w:tabs>
        <w:ind w:left="680" w:hanging="680"/>
      </w:pPr>
      <w:rPr>
        <w:rFonts w:hint="default"/>
        <w:b/>
        <w:i w:val="0"/>
        <w:sz w:val="22"/>
      </w:rPr>
    </w:lvl>
    <w:lvl w:ilvl="1">
      <w:start w:val="2"/>
      <w:numFmt w:val="decimal"/>
      <w:pStyle w:val="Schedule1"/>
      <w:lvlText w:val="%1.%2"/>
      <w:lvlJc w:val="left"/>
      <w:pPr>
        <w:tabs>
          <w:tab w:val="num" w:pos="680"/>
        </w:tabs>
        <w:ind w:left="680" w:hanging="680"/>
      </w:pPr>
      <w:rPr>
        <w:rFonts w:hint="default"/>
        <w:b/>
        <w:i w:val="0"/>
        <w:sz w:val="20"/>
        <w:szCs w:val="20"/>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8" w15:restartNumberingAfterBreak="0">
    <w:nsid w:val="13403D81"/>
    <w:multiLevelType w:val="hybridMultilevel"/>
    <w:tmpl w:val="843A437A"/>
    <w:lvl w:ilvl="0" w:tplc="F7763638">
      <w:start w:val="1"/>
      <w:numFmt w:val="lowerLetter"/>
      <w:lvlText w:val="(%1)"/>
      <w:lvlJc w:val="left"/>
      <w:pPr>
        <w:ind w:hanging="567"/>
      </w:pPr>
      <w:rPr>
        <w:rFonts w:ascii="Arial" w:eastAsia="Arial" w:hAnsi="Arial" w:hint="default"/>
        <w:w w:val="99"/>
        <w:sz w:val="20"/>
        <w:szCs w:val="20"/>
      </w:rPr>
    </w:lvl>
    <w:lvl w:ilvl="1" w:tplc="8AA0A290">
      <w:start w:val="1"/>
      <w:numFmt w:val="bullet"/>
      <w:lvlText w:val="•"/>
      <w:lvlJc w:val="left"/>
      <w:rPr>
        <w:rFonts w:hint="default"/>
      </w:rPr>
    </w:lvl>
    <w:lvl w:ilvl="2" w:tplc="E29E57EC">
      <w:start w:val="1"/>
      <w:numFmt w:val="bullet"/>
      <w:lvlText w:val="•"/>
      <w:lvlJc w:val="left"/>
      <w:rPr>
        <w:rFonts w:hint="default"/>
      </w:rPr>
    </w:lvl>
    <w:lvl w:ilvl="3" w:tplc="64D82A04">
      <w:start w:val="1"/>
      <w:numFmt w:val="bullet"/>
      <w:lvlText w:val="•"/>
      <w:lvlJc w:val="left"/>
      <w:rPr>
        <w:rFonts w:hint="default"/>
      </w:rPr>
    </w:lvl>
    <w:lvl w:ilvl="4" w:tplc="3E6E76A0">
      <w:start w:val="1"/>
      <w:numFmt w:val="bullet"/>
      <w:lvlText w:val="•"/>
      <w:lvlJc w:val="left"/>
      <w:rPr>
        <w:rFonts w:hint="default"/>
      </w:rPr>
    </w:lvl>
    <w:lvl w:ilvl="5" w:tplc="61B83324">
      <w:start w:val="1"/>
      <w:numFmt w:val="bullet"/>
      <w:lvlText w:val="•"/>
      <w:lvlJc w:val="left"/>
      <w:rPr>
        <w:rFonts w:hint="default"/>
      </w:rPr>
    </w:lvl>
    <w:lvl w:ilvl="6" w:tplc="52D412A4">
      <w:start w:val="1"/>
      <w:numFmt w:val="bullet"/>
      <w:lvlText w:val="•"/>
      <w:lvlJc w:val="left"/>
      <w:rPr>
        <w:rFonts w:hint="default"/>
      </w:rPr>
    </w:lvl>
    <w:lvl w:ilvl="7" w:tplc="8168DB54">
      <w:start w:val="1"/>
      <w:numFmt w:val="bullet"/>
      <w:lvlText w:val="•"/>
      <w:lvlJc w:val="left"/>
      <w:rPr>
        <w:rFonts w:hint="default"/>
      </w:rPr>
    </w:lvl>
    <w:lvl w:ilvl="8" w:tplc="CCF43DC4">
      <w:start w:val="1"/>
      <w:numFmt w:val="bullet"/>
      <w:lvlText w:val="•"/>
      <w:lvlJc w:val="left"/>
      <w:rPr>
        <w:rFonts w:hint="default"/>
      </w:rPr>
    </w:lvl>
  </w:abstractNum>
  <w:abstractNum w:abstractNumId="19" w15:restartNumberingAfterBreak="0">
    <w:nsid w:val="13A549AC"/>
    <w:multiLevelType w:val="hybridMultilevel"/>
    <w:tmpl w:val="06B2412A"/>
    <w:lvl w:ilvl="0" w:tplc="67D25FEA">
      <w:start w:val="1"/>
      <w:numFmt w:val="lowerLetter"/>
      <w:lvlText w:val="(%1)"/>
      <w:lvlJc w:val="left"/>
      <w:pPr>
        <w:ind w:hanging="425"/>
        <w:jc w:val="right"/>
      </w:pPr>
      <w:rPr>
        <w:rFonts w:ascii="Arial" w:eastAsia="Arial" w:hAnsi="Arial" w:hint="default"/>
        <w:w w:val="99"/>
        <w:sz w:val="20"/>
        <w:szCs w:val="20"/>
      </w:rPr>
    </w:lvl>
    <w:lvl w:ilvl="1" w:tplc="F97805A6">
      <w:start w:val="1"/>
      <w:numFmt w:val="bullet"/>
      <w:lvlText w:val="•"/>
      <w:lvlJc w:val="left"/>
      <w:rPr>
        <w:rFonts w:hint="default"/>
      </w:rPr>
    </w:lvl>
    <w:lvl w:ilvl="2" w:tplc="03A88BD0">
      <w:start w:val="1"/>
      <w:numFmt w:val="bullet"/>
      <w:lvlText w:val="•"/>
      <w:lvlJc w:val="left"/>
      <w:rPr>
        <w:rFonts w:hint="default"/>
      </w:rPr>
    </w:lvl>
    <w:lvl w:ilvl="3" w:tplc="54F6F9F8">
      <w:start w:val="1"/>
      <w:numFmt w:val="bullet"/>
      <w:lvlText w:val="•"/>
      <w:lvlJc w:val="left"/>
      <w:rPr>
        <w:rFonts w:hint="default"/>
      </w:rPr>
    </w:lvl>
    <w:lvl w:ilvl="4" w:tplc="68F276F6">
      <w:start w:val="1"/>
      <w:numFmt w:val="bullet"/>
      <w:lvlText w:val="•"/>
      <w:lvlJc w:val="left"/>
      <w:rPr>
        <w:rFonts w:hint="default"/>
      </w:rPr>
    </w:lvl>
    <w:lvl w:ilvl="5" w:tplc="2CCCFA84">
      <w:start w:val="1"/>
      <w:numFmt w:val="bullet"/>
      <w:lvlText w:val="•"/>
      <w:lvlJc w:val="left"/>
      <w:rPr>
        <w:rFonts w:hint="default"/>
      </w:rPr>
    </w:lvl>
    <w:lvl w:ilvl="6" w:tplc="3462DA00">
      <w:start w:val="1"/>
      <w:numFmt w:val="bullet"/>
      <w:lvlText w:val="•"/>
      <w:lvlJc w:val="left"/>
      <w:rPr>
        <w:rFonts w:hint="default"/>
      </w:rPr>
    </w:lvl>
    <w:lvl w:ilvl="7" w:tplc="AC527A9E">
      <w:start w:val="1"/>
      <w:numFmt w:val="bullet"/>
      <w:lvlText w:val="•"/>
      <w:lvlJc w:val="left"/>
      <w:rPr>
        <w:rFonts w:hint="default"/>
      </w:rPr>
    </w:lvl>
    <w:lvl w:ilvl="8" w:tplc="81E6EC66">
      <w:start w:val="1"/>
      <w:numFmt w:val="bullet"/>
      <w:lvlText w:val="•"/>
      <w:lvlJc w:val="left"/>
      <w:rPr>
        <w:rFonts w:hint="default"/>
      </w:rPr>
    </w:lvl>
  </w:abstractNum>
  <w:abstractNum w:abstractNumId="20" w15:restartNumberingAfterBreak="0">
    <w:nsid w:val="15244B71"/>
    <w:multiLevelType w:val="hybridMultilevel"/>
    <w:tmpl w:val="DF14A3EE"/>
    <w:lvl w:ilvl="0" w:tplc="8C7E2BD0">
      <w:start w:val="2"/>
      <w:numFmt w:val="lowerLetter"/>
      <w:lvlText w:val="(%1)"/>
      <w:lvlJc w:val="left"/>
      <w:pPr>
        <w:ind w:hanging="425"/>
      </w:pPr>
      <w:rPr>
        <w:rFonts w:ascii="Arial" w:eastAsia="Arial" w:hAnsi="Arial" w:hint="default"/>
        <w:w w:val="99"/>
        <w:sz w:val="20"/>
        <w:szCs w:val="20"/>
      </w:rPr>
    </w:lvl>
    <w:lvl w:ilvl="1" w:tplc="578C1188">
      <w:start w:val="1"/>
      <w:numFmt w:val="bullet"/>
      <w:lvlText w:val="•"/>
      <w:lvlJc w:val="left"/>
      <w:rPr>
        <w:rFonts w:hint="default"/>
      </w:rPr>
    </w:lvl>
    <w:lvl w:ilvl="2" w:tplc="FE56CE78">
      <w:start w:val="1"/>
      <w:numFmt w:val="bullet"/>
      <w:lvlText w:val="•"/>
      <w:lvlJc w:val="left"/>
      <w:rPr>
        <w:rFonts w:hint="default"/>
      </w:rPr>
    </w:lvl>
    <w:lvl w:ilvl="3" w:tplc="7E448DB4">
      <w:start w:val="1"/>
      <w:numFmt w:val="bullet"/>
      <w:lvlText w:val="•"/>
      <w:lvlJc w:val="left"/>
      <w:rPr>
        <w:rFonts w:hint="default"/>
      </w:rPr>
    </w:lvl>
    <w:lvl w:ilvl="4" w:tplc="B55E5916">
      <w:start w:val="1"/>
      <w:numFmt w:val="bullet"/>
      <w:lvlText w:val="•"/>
      <w:lvlJc w:val="left"/>
      <w:rPr>
        <w:rFonts w:hint="default"/>
      </w:rPr>
    </w:lvl>
    <w:lvl w:ilvl="5" w:tplc="194CC2CE">
      <w:start w:val="1"/>
      <w:numFmt w:val="bullet"/>
      <w:lvlText w:val="•"/>
      <w:lvlJc w:val="left"/>
      <w:rPr>
        <w:rFonts w:hint="default"/>
      </w:rPr>
    </w:lvl>
    <w:lvl w:ilvl="6" w:tplc="07E08C92">
      <w:start w:val="1"/>
      <w:numFmt w:val="bullet"/>
      <w:lvlText w:val="•"/>
      <w:lvlJc w:val="left"/>
      <w:rPr>
        <w:rFonts w:hint="default"/>
      </w:rPr>
    </w:lvl>
    <w:lvl w:ilvl="7" w:tplc="4B3E0CB4">
      <w:start w:val="1"/>
      <w:numFmt w:val="bullet"/>
      <w:lvlText w:val="•"/>
      <w:lvlJc w:val="left"/>
      <w:rPr>
        <w:rFonts w:hint="default"/>
      </w:rPr>
    </w:lvl>
    <w:lvl w:ilvl="8" w:tplc="CB24B158">
      <w:start w:val="1"/>
      <w:numFmt w:val="bullet"/>
      <w:lvlText w:val="•"/>
      <w:lvlJc w:val="left"/>
      <w:rPr>
        <w:rFonts w:hint="default"/>
      </w:rPr>
    </w:lvl>
  </w:abstractNum>
  <w:abstractNum w:abstractNumId="21" w15:restartNumberingAfterBreak="0">
    <w:nsid w:val="158E14DA"/>
    <w:multiLevelType w:val="hybridMultilevel"/>
    <w:tmpl w:val="2FD6A0C0"/>
    <w:lvl w:ilvl="0" w:tplc="93440EAA">
      <w:start w:val="1"/>
      <w:numFmt w:val="lowerLetter"/>
      <w:lvlText w:val="(%1)"/>
      <w:lvlJc w:val="left"/>
      <w:pPr>
        <w:ind w:hanging="567"/>
      </w:pPr>
      <w:rPr>
        <w:rFonts w:ascii="Arial" w:eastAsia="Arial" w:hAnsi="Arial" w:hint="default"/>
        <w:w w:val="99"/>
        <w:sz w:val="20"/>
        <w:szCs w:val="20"/>
      </w:rPr>
    </w:lvl>
    <w:lvl w:ilvl="1" w:tplc="F13AD7D4">
      <w:start w:val="1"/>
      <w:numFmt w:val="lowerRoman"/>
      <w:lvlText w:val="(%2)"/>
      <w:lvlJc w:val="left"/>
      <w:pPr>
        <w:ind w:hanging="567"/>
      </w:pPr>
      <w:rPr>
        <w:rFonts w:ascii="Arial" w:eastAsia="Arial" w:hAnsi="Arial" w:hint="default"/>
        <w:w w:val="99"/>
        <w:sz w:val="20"/>
        <w:szCs w:val="20"/>
      </w:rPr>
    </w:lvl>
    <w:lvl w:ilvl="2" w:tplc="7F4AC280">
      <w:start w:val="1"/>
      <w:numFmt w:val="bullet"/>
      <w:lvlText w:val="•"/>
      <w:lvlJc w:val="left"/>
      <w:rPr>
        <w:rFonts w:hint="default"/>
      </w:rPr>
    </w:lvl>
    <w:lvl w:ilvl="3" w:tplc="376EF242">
      <w:start w:val="1"/>
      <w:numFmt w:val="bullet"/>
      <w:lvlText w:val="•"/>
      <w:lvlJc w:val="left"/>
      <w:rPr>
        <w:rFonts w:hint="default"/>
      </w:rPr>
    </w:lvl>
    <w:lvl w:ilvl="4" w:tplc="6CC08D96">
      <w:start w:val="1"/>
      <w:numFmt w:val="bullet"/>
      <w:lvlText w:val="•"/>
      <w:lvlJc w:val="left"/>
      <w:rPr>
        <w:rFonts w:hint="default"/>
      </w:rPr>
    </w:lvl>
    <w:lvl w:ilvl="5" w:tplc="56D47904">
      <w:start w:val="1"/>
      <w:numFmt w:val="bullet"/>
      <w:lvlText w:val="•"/>
      <w:lvlJc w:val="left"/>
      <w:rPr>
        <w:rFonts w:hint="default"/>
      </w:rPr>
    </w:lvl>
    <w:lvl w:ilvl="6" w:tplc="F9049292">
      <w:start w:val="1"/>
      <w:numFmt w:val="bullet"/>
      <w:lvlText w:val="•"/>
      <w:lvlJc w:val="left"/>
      <w:rPr>
        <w:rFonts w:hint="default"/>
      </w:rPr>
    </w:lvl>
    <w:lvl w:ilvl="7" w:tplc="680CEF30">
      <w:start w:val="1"/>
      <w:numFmt w:val="bullet"/>
      <w:lvlText w:val="•"/>
      <w:lvlJc w:val="left"/>
      <w:rPr>
        <w:rFonts w:hint="default"/>
      </w:rPr>
    </w:lvl>
    <w:lvl w:ilvl="8" w:tplc="A62E9BA0">
      <w:start w:val="1"/>
      <w:numFmt w:val="bullet"/>
      <w:lvlText w:val="•"/>
      <w:lvlJc w:val="left"/>
      <w:rPr>
        <w:rFonts w:hint="default"/>
      </w:rPr>
    </w:lvl>
  </w:abstractNum>
  <w:abstractNum w:abstractNumId="22" w15:restartNumberingAfterBreak="0">
    <w:nsid w:val="15C60FE1"/>
    <w:multiLevelType w:val="hybridMultilevel"/>
    <w:tmpl w:val="AF24852C"/>
    <w:lvl w:ilvl="0" w:tplc="87322A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B14121"/>
    <w:multiLevelType w:val="hybridMultilevel"/>
    <w:tmpl w:val="8C9A9232"/>
    <w:lvl w:ilvl="0" w:tplc="095C689C">
      <w:start w:val="1"/>
      <w:numFmt w:val="lowerLetter"/>
      <w:lvlText w:val="(%1)"/>
      <w:lvlJc w:val="left"/>
      <w:pPr>
        <w:ind w:hanging="567"/>
      </w:pPr>
      <w:rPr>
        <w:rFonts w:ascii="Arial" w:eastAsia="Arial" w:hAnsi="Arial" w:hint="default"/>
        <w:w w:val="99"/>
        <w:sz w:val="20"/>
        <w:szCs w:val="20"/>
      </w:rPr>
    </w:lvl>
    <w:lvl w:ilvl="1" w:tplc="9154E16C">
      <w:start w:val="1"/>
      <w:numFmt w:val="bullet"/>
      <w:lvlText w:val="•"/>
      <w:lvlJc w:val="left"/>
      <w:rPr>
        <w:rFonts w:hint="default"/>
      </w:rPr>
    </w:lvl>
    <w:lvl w:ilvl="2" w:tplc="813A1E94">
      <w:start w:val="1"/>
      <w:numFmt w:val="bullet"/>
      <w:lvlText w:val="•"/>
      <w:lvlJc w:val="left"/>
      <w:rPr>
        <w:rFonts w:hint="default"/>
      </w:rPr>
    </w:lvl>
    <w:lvl w:ilvl="3" w:tplc="5E320F06">
      <w:start w:val="1"/>
      <w:numFmt w:val="bullet"/>
      <w:lvlText w:val="•"/>
      <w:lvlJc w:val="left"/>
      <w:rPr>
        <w:rFonts w:hint="default"/>
      </w:rPr>
    </w:lvl>
    <w:lvl w:ilvl="4" w:tplc="C9AC5A08">
      <w:start w:val="1"/>
      <w:numFmt w:val="bullet"/>
      <w:lvlText w:val="•"/>
      <w:lvlJc w:val="left"/>
      <w:rPr>
        <w:rFonts w:hint="default"/>
      </w:rPr>
    </w:lvl>
    <w:lvl w:ilvl="5" w:tplc="4D94950A">
      <w:start w:val="1"/>
      <w:numFmt w:val="bullet"/>
      <w:lvlText w:val="•"/>
      <w:lvlJc w:val="left"/>
      <w:rPr>
        <w:rFonts w:hint="default"/>
      </w:rPr>
    </w:lvl>
    <w:lvl w:ilvl="6" w:tplc="18721508">
      <w:start w:val="1"/>
      <w:numFmt w:val="bullet"/>
      <w:lvlText w:val="•"/>
      <w:lvlJc w:val="left"/>
      <w:rPr>
        <w:rFonts w:hint="default"/>
      </w:rPr>
    </w:lvl>
    <w:lvl w:ilvl="7" w:tplc="30269710">
      <w:start w:val="1"/>
      <w:numFmt w:val="bullet"/>
      <w:lvlText w:val="•"/>
      <w:lvlJc w:val="left"/>
      <w:rPr>
        <w:rFonts w:hint="default"/>
      </w:rPr>
    </w:lvl>
    <w:lvl w:ilvl="8" w:tplc="D76A8002">
      <w:start w:val="1"/>
      <w:numFmt w:val="bullet"/>
      <w:lvlText w:val="•"/>
      <w:lvlJc w:val="left"/>
      <w:rPr>
        <w:rFonts w:hint="default"/>
      </w:rPr>
    </w:lvl>
  </w:abstractNum>
  <w:abstractNum w:abstractNumId="24" w15:restartNumberingAfterBreak="0">
    <w:nsid w:val="17F419AF"/>
    <w:multiLevelType w:val="hybridMultilevel"/>
    <w:tmpl w:val="26667982"/>
    <w:lvl w:ilvl="0" w:tplc="D41E2AB8">
      <w:start w:val="1"/>
      <w:numFmt w:val="lowerLetter"/>
      <w:lvlText w:val="(%1)"/>
      <w:lvlJc w:val="left"/>
      <w:pPr>
        <w:ind w:hanging="425"/>
      </w:pPr>
      <w:rPr>
        <w:rFonts w:ascii="Arial" w:eastAsia="Arial" w:hAnsi="Arial" w:hint="default"/>
        <w:w w:val="99"/>
        <w:sz w:val="20"/>
        <w:szCs w:val="20"/>
      </w:rPr>
    </w:lvl>
    <w:lvl w:ilvl="1" w:tplc="3102665C">
      <w:start w:val="1"/>
      <w:numFmt w:val="bullet"/>
      <w:lvlText w:val="•"/>
      <w:lvlJc w:val="left"/>
      <w:rPr>
        <w:rFonts w:hint="default"/>
      </w:rPr>
    </w:lvl>
    <w:lvl w:ilvl="2" w:tplc="71C6127C">
      <w:start w:val="1"/>
      <w:numFmt w:val="bullet"/>
      <w:lvlText w:val="•"/>
      <w:lvlJc w:val="left"/>
      <w:rPr>
        <w:rFonts w:hint="default"/>
      </w:rPr>
    </w:lvl>
    <w:lvl w:ilvl="3" w:tplc="95D812D6">
      <w:start w:val="1"/>
      <w:numFmt w:val="bullet"/>
      <w:lvlText w:val="•"/>
      <w:lvlJc w:val="left"/>
      <w:rPr>
        <w:rFonts w:hint="default"/>
      </w:rPr>
    </w:lvl>
    <w:lvl w:ilvl="4" w:tplc="E8AA6E2E">
      <w:start w:val="1"/>
      <w:numFmt w:val="bullet"/>
      <w:lvlText w:val="•"/>
      <w:lvlJc w:val="left"/>
      <w:rPr>
        <w:rFonts w:hint="default"/>
      </w:rPr>
    </w:lvl>
    <w:lvl w:ilvl="5" w:tplc="4FA03996">
      <w:start w:val="1"/>
      <w:numFmt w:val="bullet"/>
      <w:lvlText w:val="•"/>
      <w:lvlJc w:val="left"/>
      <w:rPr>
        <w:rFonts w:hint="default"/>
      </w:rPr>
    </w:lvl>
    <w:lvl w:ilvl="6" w:tplc="AC00EBC4">
      <w:start w:val="1"/>
      <w:numFmt w:val="bullet"/>
      <w:lvlText w:val="•"/>
      <w:lvlJc w:val="left"/>
      <w:rPr>
        <w:rFonts w:hint="default"/>
      </w:rPr>
    </w:lvl>
    <w:lvl w:ilvl="7" w:tplc="729073CA">
      <w:start w:val="1"/>
      <w:numFmt w:val="bullet"/>
      <w:lvlText w:val="•"/>
      <w:lvlJc w:val="left"/>
      <w:rPr>
        <w:rFonts w:hint="default"/>
      </w:rPr>
    </w:lvl>
    <w:lvl w:ilvl="8" w:tplc="98F4301E">
      <w:start w:val="1"/>
      <w:numFmt w:val="bullet"/>
      <w:lvlText w:val="•"/>
      <w:lvlJc w:val="left"/>
      <w:rPr>
        <w:rFonts w:hint="default"/>
      </w:rPr>
    </w:lvl>
  </w:abstractNum>
  <w:abstractNum w:abstractNumId="25" w15:restartNumberingAfterBreak="0">
    <w:nsid w:val="17F42418"/>
    <w:multiLevelType w:val="hybridMultilevel"/>
    <w:tmpl w:val="6B96CB44"/>
    <w:lvl w:ilvl="0" w:tplc="AAAE55D6">
      <w:start w:val="1"/>
      <w:numFmt w:val="lowerLetter"/>
      <w:lvlText w:val="(%1)"/>
      <w:lvlJc w:val="left"/>
      <w:pPr>
        <w:ind w:hanging="425"/>
      </w:pPr>
      <w:rPr>
        <w:rFonts w:ascii="Arial" w:eastAsia="Arial" w:hAnsi="Arial" w:hint="default"/>
        <w:w w:val="99"/>
        <w:sz w:val="20"/>
        <w:szCs w:val="20"/>
      </w:rPr>
    </w:lvl>
    <w:lvl w:ilvl="1" w:tplc="8F1A71C0">
      <w:start w:val="1"/>
      <w:numFmt w:val="bullet"/>
      <w:lvlText w:val="•"/>
      <w:lvlJc w:val="left"/>
      <w:rPr>
        <w:rFonts w:hint="default"/>
      </w:rPr>
    </w:lvl>
    <w:lvl w:ilvl="2" w:tplc="3ED26AE0">
      <w:start w:val="1"/>
      <w:numFmt w:val="bullet"/>
      <w:lvlText w:val="•"/>
      <w:lvlJc w:val="left"/>
      <w:rPr>
        <w:rFonts w:hint="default"/>
      </w:rPr>
    </w:lvl>
    <w:lvl w:ilvl="3" w:tplc="89A61AEC">
      <w:start w:val="1"/>
      <w:numFmt w:val="bullet"/>
      <w:lvlText w:val="•"/>
      <w:lvlJc w:val="left"/>
      <w:rPr>
        <w:rFonts w:hint="default"/>
      </w:rPr>
    </w:lvl>
    <w:lvl w:ilvl="4" w:tplc="17C07312">
      <w:start w:val="1"/>
      <w:numFmt w:val="bullet"/>
      <w:lvlText w:val="•"/>
      <w:lvlJc w:val="left"/>
      <w:rPr>
        <w:rFonts w:hint="default"/>
      </w:rPr>
    </w:lvl>
    <w:lvl w:ilvl="5" w:tplc="1AB84724">
      <w:start w:val="1"/>
      <w:numFmt w:val="bullet"/>
      <w:lvlText w:val="•"/>
      <w:lvlJc w:val="left"/>
      <w:rPr>
        <w:rFonts w:hint="default"/>
      </w:rPr>
    </w:lvl>
    <w:lvl w:ilvl="6" w:tplc="9D8A40C2">
      <w:start w:val="1"/>
      <w:numFmt w:val="bullet"/>
      <w:lvlText w:val="•"/>
      <w:lvlJc w:val="left"/>
      <w:rPr>
        <w:rFonts w:hint="default"/>
      </w:rPr>
    </w:lvl>
    <w:lvl w:ilvl="7" w:tplc="D1ECD4FC">
      <w:start w:val="1"/>
      <w:numFmt w:val="bullet"/>
      <w:lvlText w:val="•"/>
      <w:lvlJc w:val="left"/>
      <w:rPr>
        <w:rFonts w:hint="default"/>
      </w:rPr>
    </w:lvl>
    <w:lvl w:ilvl="8" w:tplc="6CF2FC18">
      <w:start w:val="1"/>
      <w:numFmt w:val="bullet"/>
      <w:lvlText w:val="•"/>
      <w:lvlJc w:val="left"/>
      <w:rPr>
        <w:rFonts w:hint="default"/>
      </w:rPr>
    </w:lvl>
  </w:abstractNum>
  <w:abstractNum w:abstractNumId="26" w15:restartNumberingAfterBreak="0">
    <w:nsid w:val="19047113"/>
    <w:multiLevelType w:val="hybridMultilevel"/>
    <w:tmpl w:val="6B96CB44"/>
    <w:lvl w:ilvl="0" w:tplc="AAAE55D6">
      <w:start w:val="1"/>
      <w:numFmt w:val="lowerLetter"/>
      <w:lvlText w:val="(%1)"/>
      <w:lvlJc w:val="left"/>
      <w:pPr>
        <w:ind w:hanging="425"/>
      </w:pPr>
      <w:rPr>
        <w:rFonts w:ascii="Arial" w:eastAsia="Arial" w:hAnsi="Arial" w:hint="default"/>
        <w:w w:val="99"/>
        <w:sz w:val="20"/>
        <w:szCs w:val="20"/>
      </w:rPr>
    </w:lvl>
    <w:lvl w:ilvl="1" w:tplc="8F1A71C0">
      <w:start w:val="1"/>
      <w:numFmt w:val="bullet"/>
      <w:lvlText w:val="•"/>
      <w:lvlJc w:val="left"/>
      <w:rPr>
        <w:rFonts w:hint="default"/>
      </w:rPr>
    </w:lvl>
    <w:lvl w:ilvl="2" w:tplc="3ED26AE0">
      <w:start w:val="1"/>
      <w:numFmt w:val="bullet"/>
      <w:lvlText w:val="•"/>
      <w:lvlJc w:val="left"/>
      <w:rPr>
        <w:rFonts w:hint="default"/>
      </w:rPr>
    </w:lvl>
    <w:lvl w:ilvl="3" w:tplc="89A61AEC">
      <w:start w:val="1"/>
      <w:numFmt w:val="bullet"/>
      <w:lvlText w:val="•"/>
      <w:lvlJc w:val="left"/>
      <w:rPr>
        <w:rFonts w:hint="default"/>
      </w:rPr>
    </w:lvl>
    <w:lvl w:ilvl="4" w:tplc="17C07312">
      <w:start w:val="1"/>
      <w:numFmt w:val="bullet"/>
      <w:lvlText w:val="•"/>
      <w:lvlJc w:val="left"/>
      <w:rPr>
        <w:rFonts w:hint="default"/>
      </w:rPr>
    </w:lvl>
    <w:lvl w:ilvl="5" w:tplc="1AB84724">
      <w:start w:val="1"/>
      <w:numFmt w:val="bullet"/>
      <w:lvlText w:val="•"/>
      <w:lvlJc w:val="left"/>
      <w:rPr>
        <w:rFonts w:hint="default"/>
      </w:rPr>
    </w:lvl>
    <w:lvl w:ilvl="6" w:tplc="9D8A40C2">
      <w:start w:val="1"/>
      <w:numFmt w:val="bullet"/>
      <w:lvlText w:val="•"/>
      <w:lvlJc w:val="left"/>
      <w:rPr>
        <w:rFonts w:hint="default"/>
      </w:rPr>
    </w:lvl>
    <w:lvl w:ilvl="7" w:tplc="D1ECD4FC">
      <w:start w:val="1"/>
      <w:numFmt w:val="bullet"/>
      <w:lvlText w:val="•"/>
      <w:lvlJc w:val="left"/>
      <w:rPr>
        <w:rFonts w:hint="default"/>
      </w:rPr>
    </w:lvl>
    <w:lvl w:ilvl="8" w:tplc="6CF2FC18">
      <w:start w:val="1"/>
      <w:numFmt w:val="bullet"/>
      <w:lvlText w:val="•"/>
      <w:lvlJc w:val="left"/>
      <w:rPr>
        <w:rFonts w:hint="default"/>
      </w:rPr>
    </w:lvl>
  </w:abstractNum>
  <w:abstractNum w:abstractNumId="27" w15:restartNumberingAfterBreak="0">
    <w:nsid w:val="1A142FCE"/>
    <w:multiLevelType w:val="hybridMultilevel"/>
    <w:tmpl w:val="50E493DE"/>
    <w:lvl w:ilvl="0" w:tplc="45DA4F1E">
      <w:start w:val="1"/>
      <w:numFmt w:val="lowerLetter"/>
      <w:lvlText w:val="(%1)"/>
      <w:lvlJc w:val="left"/>
      <w:pPr>
        <w:ind w:hanging="334"/>
      </w:pPr>
      <w:rPr>
        <w:rFonts w:ascii="Arial" w:eastAsia="Arial" w:hAnsi="Arial" w:hint="default"/>
        <w:w w:val="99"/>
        <w:sz w:val="20"/>
        <w:szCs w:val="20"/>
      </w:rPr>
    </w:lvl>
    <w:lvl w:ilvl="1" w:tplc="8C30B67C">
      <w:start w:val="1"/>
      <w:numFmt w:val="bullet"/>
      <w:lvlText w:val="•"/>
      <w:lvlJc w:val="left"/>
      <w:rPr>
        <w:rFonts w:hint="default"/>
      </w:rPr>
    </w:lvl>
    <w:lvl w:ilvl="2" w:tplc="3CE6D29E">
      <w:start w:val="1"/>
      <w:numFmt w:val="bullet"/>
      <w:lvlText w:val="•"/>
      <w:lvlJc w:val="left"/>
      <w:rPr>
        <w:rFonts w:hint="default"/>
      </w:rPr>
    </w:lvl>
    <w:lvl w:ilvl="3" w:tplc="A5B20D54">
      <w:start w:val="1"/>
      <w:numFmt w:val="bullet"/>
      <w:lvlText w:val="•"/>
      <w:lvlJc w:val="left"/>
      <w:rPr>
        <w:rFonts w:hint="default"/>
      </w:rPr>
    </w:lvl>
    <w:lvl w:ilvl="4" w:tplc="992CD92E">
      <w:start w:val="1"/>
      <w:numFmt w:val="bullet"/>
      <w:lvlText w:val="•"/>
      <w:lvlJc w:val="left"/>
      <w:rPr>
        <w:rFonts w:hint="default"/>
      </w:rPr>
    </w:lvl>
    <w:lvl w:ilvl="5" w:tplc="36002B76">
      <w:start w:val="1"/>
      <w:numFmt w:val="bullet"/>
      <w:lvlText w:val="•"/>
      <w:lvlJc w:val="left"/>
      <w:rPr>
        <w:rFonts w:hint="default"/>
      </w:rPr>
    </w:lvl>
    <w:lvl w:ilvl="6" w:tplc="91D405D2">
      <w:start w:val="1"/>
      <w:numFmt w:val="bullet"/>
      <w:lvlText w:val="•"/>
      <w:lvlJc w:val="left"/>
      <w:rPr>
        <w:rFonts w:hint="default"/>
      </w:rPr>
    </w:lvl>
    <w:lvl w:ilvl="7" w:tplc="8FD20D34">
      <w:start w:val="1"/>
      <w:numFmt w:val="bullet"/>
      <w:lvlText w:val="•"/>
      <w:lvlJc w:val="left"/>
      <w:rPr>
        <w:rFonts w:hint="default"/>
      </w:rPr>
    </w:lvl>
    <w:lvl w:ilvl="8" w:tplc="F6EE92AE">
      <w:start w:val="1"/>
      <w:numFmt w:val="bullet"/>
      <w:lvlText w:val="•"/>
      <w:lvlJc w:val="left"/>
      <w:rPr>
        <w:rFonts w:hint="default"/>
      </w:rPr>
    </w:lvl>
  </w:abstractNum>
  <w:abstractNum w:abstractNumId="28" w15:restartNumberingAfterBreak="0">
    <w:nsid w:val="1AC937F4"/>
    <w:multiLevelType w:val="hybridMultilevel"/>
    <w:tmpl w:val="A4502B3E"/>
    <w:lvl w:ilvl="0" w:tplc="E83E3A86">
      <w:start w:val="1"/>
      <w:numFmt w:val="lowerLetter"/>
      <w:lvlText w:val="(%1)"/>
      <w:lvlJc w:val="left"/>
      <w:pPr>
        <w:ind w:left="639" w:hanging="360"/>
      </w:pPr>
      <w:rPr>
        <w:rFonts w:ascii="Arial" w:eastAsia="Arial" w:hAnsi="Arial" w:hint="default"/>
        <w:w w:val="99"/>
        <w:sz w:val="20"/>
        <w:szCs w:val="20"/>
      </w:rPr>
    </w:lvl>
    <w:lvl w:ilvl="1" w:tplc="08090019" w:tentative="1">
      <w:start w:val="1"/>
      <w:numFmt w:val="lowerLetter"/>
      <w:lvlText w:val="%2."/>
      <w:lvlJc w:val="left"/>
      <w:pPr>
        <w:ind w:left="1359" w:hanging="360"/>
      </w:pPr>
    </w:lvl>
    <w:lvl w:ilvl="2" w:tplc="0809001B" w:tentative="1">
      <w:start w:val="1"/>
      <w:numFmt w:val="lowerRoman"/>
      <w:lvlText w:val="%3."/>
      <w:lvlJc w:val="right"/>
      <w:pPr>
        <w:ind w:left="2079" w:hanging="180"/>
      </w:pPr>
    </w:lvl>
    <w:lvl w:ilvl="3" w:tplc="0809000F" w:tentative="1">
      <w:start w:val="1"/>
      <w:numFmt w:val="decimal"/>
      <w:lvlText w:val="%4."/>
      <w:lvlJc w:val="left"/>
      <w:pPr>
        <w:ind w:left="2799" w:hanging="360"/>
      </w:pPr>
    </w:lvl>
    <w:lvl w:ilvl="4" w:tplc="08090019" w:tentative="1">
      <w:start w:val="1"/>
      <w:numFmt w:val="lowerLetter"/>
      <w:lvlText w:val="%5."/>
      <w:lvlJc w:val="left"/>
      <w:pPr>
        <w:ind w:left="3519" w:hanging="360"/>
      </w:pPr>
    </w:lvl>
    <w:lvl w:ilvl="5" w:tplc="0809001B" w:tentative="1">
      <w:start w:val="1"/>
      <w:numFmt w:val="lowerRoman"/>
      <w:lvlText w:val="%6."/>
      <w:lvlJc w:val="right"/>
      <w:pPr>
        <w:ind w:left="4239" w:hanging="180"/>
      </w:pPr>
    </w:lvl>
    <w:lvl w:ilvl="6" w:tplc="0809000F" w:tentative="1">
      <w:start w:val="1"/>
      <w:numFmt w:val="decimal"/>
      <w:lvlText w:val="%7."/>
      <w:lvlJc w:val="left"/>
      <w:pPr>
        <w:ind w:left="4959" w:hanging="360"/>
      </w:pPr>
    </w:lvl>
    <w:lvl w:ilvl="7" w:tplc="08090019" w:tentative="1">
      <w:start w:val="1"/>
      <w:numFmt w:val="lowerLetter"/>
      <w:lvlText w:val="%8."/>
      <w:lvlJc w:val="left"/>
      <w:pPr>
        <w:ind w:left="5679" w:hanging="360"/>
      </w:pPr>
    </w:lvl>
    <w:lvl w:ilvl="8" w:tplc="0809001B" w:tentative="1">
      <w:start w:val="1"/>
      <w:numFmt w:val="lowerRoman"/>
      <w:lvlText w:val="%9."/>
      <w:lvlJc w:val="right"/>
      <w:pPr>
        <w:ind w:left="6399" w:hanging="180"/>
      </w:pPr>
    </w:lvl>
  </w:abstractNum>
  <w:abstractNum w:abstractNumId="29" w15:restartNumberingAfterBreak="0">
    <w:nsid w:val="1B1C42D7"/>
    <w:multiLevelType w:val="hybridMultilevel"/>
    <w:tmpl w:val="0EFC4CE8"/>
    <w:lvl w:ilvl="0" w:tplc="EA9E3844">
      <w:start w:val="1"/>
      <w:numFmt w:val="lowerLetter"/>
      <w:lvlText w:val="(%1)"/>
      <w:lvlJc w:val="left"/>
      <w:pPr>
        <w:ind w:left="1800" w:hanging="360"/>
      </w:pPr>
      <w:rPr>
        <w:rFonts w:ascii="Arial" w:eastAsia="Arial" w:hAnsi="Arial" w:hint="default"/>
        <w:w w:val="99"/>
        <w:sz w:val="20"/>
        <w:szCs w:val="2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1C843B93"/>
    <w:multiLevelType w:val="hybridMultilevel"/>
    <w:tmpl w:val="8962106E"/>
    <w:lvl w:ilvl="0" w:tplc="90EEA134">
      <w:start w:val="1"/>
      <w:numFmt w:val="lowerLetter"/>
      <w:lvlText w:val="(%1)"/>
      <w:lvlJc w:val="left"/>
      <w:pPr>
        <w:ind w:hanging="567"/>
      </w:pPr>
      <w:rPr>
        <w:rFonts w:ascii="Arial" w:eastAsia="Arial" w:hAnsi="Arial" w:hint="default"/>
        <w:w w:val="99"/>
        <w:sz w:val="20"/>
        <w:szCs w:val="20"/>
      </w:rPr>
    </w:lvl>
    <w:lvl w:ilvl="1" w:tplc="CB74D196">
      <w:start w:val="1"/>
      <w:numFmt w:val="lowerRoman"/>
      <w:lvlText w:val="(%2)"/>
      <w:lvlJc w:val="left"/>
      <w:pPr>
        <w:ind w:hanging="567"/>
      </w:pPr>
      <w:rPr>
        <w:rFonts w:ascii="Arial" w:eastAsia="Arial" w:hAnsi="Arial" w:hint="default"/>
        <w:w w:val="99"/>
        <w:sz w:val="20"/>
        <w:szCs w:val="20"/>
      </w:rPr>
    </w:lvl>
    <w:lvl w:ilvl="2" w:tplc="E01C0DB0">
      <w:start w:val="1"/>
      <w:numFmt w:val="bullet"/>
      <w:lvlText w:val="•"/>
      <w:lvlJc w:val="left"/>
      <w:rPr>
        <w:rFonts w:hint="default"/>
      </w:rPr>
    </w:lvl>
    <w:lvl w:ilvl="3" w:tplc="962A5912">
      <w:start w:val="1"/>
      <w:numFmt w:val="bullet"/>
      <w:lvlText w:val="•"/>
      <w:lvlJc w:val="left"/>
      <w:rPr>
        <w:rFonts w:hint="default"/>
      </w:rPr>
    </w:lvl>
    <w:lvl w:ilvl="4" w:tplc="8168EACA">
      <w:start w:val="1"/>
      <w:numFmt w:val="bullet"/>
      <w:lvlText w:val="•"/>
      <w:lvlJc w:val="left"/>
      <w:rPr>
        <w:rFonts w:hint="default"/>
      </w:rPr>
    </w:lvl>
    <w:lvl w:ilvl="5" w:tplc="E4CE2F4A">
      <w:start w:val="1"/>
      <w:numFmt w:val="bullet"/>
      <w:lvlText w:val="•"/>
      <w:lvlJc w:val="left"/>
      <w:rPr>
        <w:rFonts w:hint="default"/>
      </w:rPr>
    </w:lvl>
    <w:lvl w:ilvl="6" w:tplc="AC1E8284">
      <w:start w:val="1"/>
      <w:numFmt w:val="bullet"/>
      <w:lvlText w:val="•"/>
      <w:lvlJc w:val="left"/>
      <w:rPr>
        <w:rFonts w:hint="default"/>
      </w:rPr>
    </w:lvl>
    <w:lvl w:ilvl="7" w:tplc="94785F16">
      <w:start w:val="1"/>
      <w:numFmt w:val="bullet"/>
      <w:lvlText w:val="•"/>
      <w:lvlJc w:val="left"/>
      <w:rPr>
        <w:rFonts w:hint="default"/>
      </w:rPr>
    </w:lvl>
    <w:lvl w:ilvl="8" w:tplc="271CD052">
      <w:start w:val="1"/>
      <w:numFmt w:val="bullet"/>
      <w:lvlText w:val="•"/>
      <w:lvlJc w:val="left"/>
      <w:rPr>
        <w:rFonts w:hint="default"/>
      </w:rPr>
    </w:lvl>
  </w:abstractNum>
  <w:abstractNum w:abstractNumId="31" w15:restartNumberingAfterBreak="0">
    <w:nsid w:val="1D0A3C2F"/>
    <w:multiLevelType w:val="hybridMultilevel"/>
    <w:tmpl w:val="2F3C7F28"/>
    <w:lvl w:ilvl="0" w:tplc="AD7E2D6A">
      <w:start w:val="4"/>
      <w:numFmt w:val="decimal"/>
      <w:lvlText w:val="%1."/>
      <w:lvlJc w:val="left"/>
      <w:pPr>
        <w:ind w:hanging="567"/>
        <w:jc w:val="right"/>
      </w:pPr>
      <w:rPr>
        <w:rFonts w:ascii="Arial" w:eastAsia="Arial" w:hAnsi="Arial" w:hint="default"/>
        <w:spacing w:val="-1"/>
        <w:w w:val="99"/>
        <w:sz w:val="20"/>
        <w:szCs w:val="20"/>
      </w:rPr>
    </w:lvl>
    <w:lvl w:ilvl="1" w:tplc="7FFC8082">
      <w:start w:val="1"/>
      <w:numFmt w:val="lowerLetter"/>
      <w:lvlText w:val="(%2)"/>
      <w:lvlJc w:val="left"/>
      <w:pPr>
        <w:ind w:hanging="569"/>
      </w:pPr>
      <w:rPr>
        <w:rFonts w:ascii="Arial" w:eastAsia="Arial" w:hAnsi="Arial" w:hint="default"/>
        <w:w w:val="99"/>
        <w:sz w:val="20"/>
        <w:szCs w:val="20"/>
      </w:rPr>
    </w:lvl>
    <w:lvl w:ilvl="2" w:tplc="772418F0">
      <w:start w:val="1"/>
      <w:numFmt w:val="bullet"/>
      <w:lvlText w:val="•"/>
      <w:lvlJc w:val="left"/>
      <w:rPr>
        <w:rFonts w:hint="default"/>
      </w:rPr>
    </w:lvl>
    <w:lvl w:ilvl="3" w:tplc="1E343010">
      <w:start w:val="1"/>
      <w:numFmt w:val="bullet"/>
      <w:lvlText w:val="•"/>
      <w:lvlJc w:val="left"/>
      <w:rPr>
        <w:rFonts w:hint="default"/>
      </w:rPr>
    </w:lvl>
    <w:lvl w:ilvl="4" w:tplc="5630DBD6">
      <w:start w:val="1"/>
      <w:numFmt w:val="bullet"/>
      <w:lvlText w:val="•"/>
      <w:lvlJc w:val="left"/>
      <w:rPr>
        <w:rFonts w:hint="default"/>
      </w:rPr>
    </w:lvl>
    <w:lvl w:ilvl="5" w:tplc="21F07778">
      <w:start w:val="1"/>
      <w:numFmt w:val="bullet"/>
      <w:lvlText w:val="•"/>
      <w:lvlJc w:val="left"/>
      <w:rPr>
        <w:rFonts w:hint="default"/>
      </w:rPr>
    </w:lvl>
    <w:lvl w:ilvl="6" w:tplc="B83A235C">
      <w:start w:val="1"/>
      <w:numFmt w:val="bullet"/>
      <w:lvlText w:val="•"/>
      <w:lvlJc w:val="left"/>
      <w:rPr>
        <w:rFonts w:hint="default"/>
      </w:rPr>
    </w:lvl>
    <w:lvl w:ilvl="7" w:tplc="E194A59A">
      <w:start w:val="1"/>
      <w:numFmt w:val="bullet"/>
      <w:lvlText w:val="•"/>
      <w:lvlJc w:val="left"/>
      <w:rPr>
        <w:rFonts w:hint="default"/>
      </w:rPr>
    </w:lvl>
    <w:lvl w:ilvl="8" w:tplc="B150E34A">
      <w:start w:val="1"/>
      <w:numFmt w:val="bullet"/>
      <w:lvlText w:val="•"/>
      <w:lvlJc w:val="left"/>
      <w:rPr>
        <w:rFonts w:hint="default"/>
      </w:rPr>
    </w:lvl>
  </w:abstractNum>
  <w:abstractNum w:abstractNumId="32" w15:restartNumberingAfterBreak="0">
    <w:nsid w:val="1D45205F"/>
    <w:multiLevelType w:val="hybridMultilevel"/>
    <w:tmpl w:val="22D22F54"/>
    <w:lvl w:ilvl="0" w:tplc="1EFAB596">
      <w:start w:val="1"/>
      <w:numFmt w:val="lowerLetter"/>
      <w:lvlText w:val="(%1)"/>
      <w:lvlJc w:val="left"/>
      <w:pPr>
        <w:ind w:hanging="425"/>
      </w:pPr>
      <w:rPr>
        <w:rFonts w:ascii="Arial" w:eastAsia="Arial" w:hAnsi="Arial" w:hint="default"/>
        <w:w w:val="99"/>
        <w:sz w:val="20"/>
        <w:szCs w:val="20"/>
      </w:rPr>
    </w:lvl>
    <w:lvl w:ilvl="1" w:tplc="ABF8ED28">
      <w:start w:val="1"/>
      <w:numFmt w:val="bullet"/>
      <w:lvlText w:val="•"/>
      <w:lvlJc w:val="left"/>
      <w:rPr>
        <w:rFonts w:hint="default"/>
      </w:rPr>
    </w:lvl>
    <w:lvl w:ilvl="2" w:tplc="9A841FF2">
      <w:start w:val="1"/>
      <w:numFmt w:val="bullet"/>
      <w:lvlText w:val="•"/>
      <w:lvlJc w:val="left"/>
      <w:rPr>
        <w:rFonts w:hint="default"/>
      </w:rPr>
    </w:lvl>
    <w:lvl w:ilvl="3" w:tplc="D1683002">
      <w:start w:val="1"/>
      <w:numFmt w:val="bullet"/>
      <w:lvlText w:val="•"/>
      <w:lvlJc w:val="left"/>
      <w:rPr>
        <w:rFonts w:hint="default"/>
      </w:rPr>
    </w:lvl>
    <w:lvl w:ilvl="4" w:tplc="1624B366">
      <w:start w:val="1"/>
      <w:numFmt w:val="bullet"/>
      <w:lvlText w:val="•"/>
      <w:lvlJc w:val="left"/>
      <w:rPr>
        <w:rFonts w:hint="default"/>
      </w:rPr>
    </w:lvl>
    <w:lvl w:ilvl="5" w:tplc="04AC9CD0">
      <w:start w:val="1"/>
      <w:numFmt w:val="bullet"/>
      <w:lvlText w:val="•"/>
      <w:lvlJc w:val="left"/>
      <w:rPr>
        <w:rFonts w:hint="default"/>
      </w:rPr>
    </w:lvl>
    <w:lvl w:ilvl="6" w:tplc="45449E5A">
      <w:start w:val="1"/>
      <w:numFmt w:val="bullet"/>
      <w:lvlText w:val="•"/>
      <w:lvlJc w:val="left"/>
      <w:rPr>
        <w:rFonts w:hint="default"/>
      </w:rPr>
    </w:lvl>
    <w:lvl w:ilvl="7" w:tplc="8FD8E760">
      <w:start w:val="1"/>
      <w:numFmt w:val="bullet"/>
      <w:lvlText w:val="•"/>
      <w:lvlJc w:val="left"/>
      <w:rPr>
        <w:rFonts w:hint="default"/>
      </w:rPr>
    </w:lvl>
    <w:lvl w:ilvl="8" w:tplc="E32CC8B4">
      <w:start w:val="1"/>
      <w:numFmt w:val="bullet"/>
      <w:lvlText w:val="•"/>
      <w:lvlJc w:val="left"/>
      <w:rPr>
        <w:rFonts w:hint="default"/>
      </w:rPr>
    </w:lvl>
  </w:abstractNum>
  <w:abstractNum w:abstractNumId="33" w15:restartNumberingAfterBreak="0">
    <w:nsid w:val="1F0B1E77"/>
    <w:multiLevelType w:val="hybridMultilevel"/>
    <w:tmpl w:val="5756EE62"/>
    <w:lvl w:ilvl="0" w:tplc="A7E21D8E">
      <w:start w:val="1"/>
      <w:numFmt w:val="lowerRoman"/>
      <w:lvlText w:val="(%1)"/>
      <w:lvlJc w:val="left"/>
      <w:pPr>
        <w:ind w:left="720" w:hanging="360"/>
      </w:pPr>
      <w:rPr>
        <w:rFonts w:ascii="Calibri" w:eastAsia="Calibri"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02E4494"/>
    <w:multiLevelType w:val="hybridMultilevel"/>
    <w:tmpl w:val="2F3EBBF8"/>
    <w:lvl w:ilvl="0" w:tplc="E83E3A86">
      <w:start w:val="1"/>
      <w:numFmt w:val="lowerLetter"/>
      <w:lvlText w:val="(%1)"/>
      <w:lvlJc w:val="left"/>
      <w:pPr>
        <w:ind w:left="2423" w:hanging="360"/>
      </w:pPr>
      <w:rPr>
        <w:rFonts w:ascii="Arial" w:eastAsia="Arial" w:hAnsi="Arial" w:hint="default"/>
        <w:w w:val="99"/>
        <w:sz w:val="20"/>
        <w:szCs w:val="20"/>
      </w:rPr>
    </w:lvl>
    <w:lvl w:ilvl="1" w:tplc="08090019" w:tentative="1">
      <w:start w:val="1"/>
      <w:numFmt w:val="lowerLetter"/>
      <w:lvlText w:val="%2."/>
      <w:lvlJc w:val="left"/>
      <w:pPr>
        <w:ind w:left="3143" w:hanging="360"/>
      </w:pPr>
    </w:lvl>
    <w:lvl w:ilvl="2" w:tplc="0809001B" w:tentative="1">
      <w:start w:val="1"/>
      <w:numFmt w:val="lowerRoman"/>
      <w:lvlText w:val="%3."/>
      <w:lvlJc w:val="right"/>
      <w:pPr>
        <w:ind w:left="3863" w:hanging="180"/>
      </w:pPr>
    </w:lvl>
    <w:lvl w:ilvl="3" w:tplc="0809000F" w:tentative="1">
      <w:start w:val="1"/>
      <w:numFmt w:val="decimal"/>
      <w:lvlText w:val="%4."/>
      <w:lvlJc w:val="left"/>
      <w:pPr>
        <w:ind w:left="4583" w:hanging="360"/>
      </w:pPr>
    </w:lvl>
    <w:lvl w:ilvl="4" w:tplc="08090019" w:tentative="1">
      <w:start w:val="1"/>
      <w:numFmt w:val="lowerLetter"/>
      <w:lvlText w:val="%5."/>
      <w:lvlJc w:val="left"/>
      <w:pPr>
        <w:ind w:left="5303" w:hanging="360"/>
      </w:pPr>
    </w:lvl>
    <w:lvl w:ilvl="5" w:tplc="0809001B" w:tentative="1">
      <w:start w:val="1"/>
      <w:numFmt w:val="lowerRoman"/>
      <w:lvlText w:val="%6."/>
      <w:lvlJc w:val="right"/>
      <w:pPr>
        <w:ind w:left="6023" w:hanging="180"/>
      </w:pPr>
    </w:lvl>
    <w:lvl w:ilvl="6" w:tplc="0809000F" w:tentative="1">
      <w:start w:val="1"/>
      <w:numFmt w:val="decimal"/>
      <w:lvlText w:val="%7."/>
      <w:lvlJc w:val="left"/>
      <w:pPr>
        <w:ind w:left="6743" w:hanging="360"/>
      </w:pPr>
    </w:lvl>
    <w:lvl w:ilvl="7" w:tplc="08090019" w:tentative="1">
      <w:start w:val="1"/>
      <w:numFmt w:val="lowerLetter"/>
      <w:lvlText w:val="%8."/>
      <w:lvlJc w:val="left"/>
      <w:pPr>
        <w:ind w:left="7463" w:hanging="360"/>
      </w:pPr>
    </w:lvl>
    <w:lvl w:ilvl="8" w:tplc="0809001B" w:tentative="1">
      <w:start w:val="1"/>
      <w:numFmt w:val="lowerRoman"/>
      <w:lvlText w:val="%9."/>
      <w:lvlJc w:val="right"/>
      <w:pPr>
        <w:ind w:left="8183" w:hanging="180"/>
      </w:pPr>
    </w:lvl>
  </w:abstractNum>
  <w:abstractNum w:abstractNumId="35" w15:restartNumberingAfterBreak="0">
    <w:nsid w:val="20EB0BF7"/>
    <w:multiLevelType w:val="hybridMultilevel"/>
    <w:tmpl w:val="59E6211E"/>
    <w:lvl w:ilvl="0" w:tplc="C6286FA0">
      <w:start w:val="1"/>
      <w:numFmt w:val="lowerLetter"/>
      <w:lvlText w:val="(%1)"/>
      <w:lvlJc w:val="left"/>
      <w:pPr>
        <w:ind w:hanging="425"/>
      </w:pPr>
      <w:rPr>
        <w:rFonts w:ascii="Arial" w:eastAsia="Arial" w:hAnsi="Arial" w:hint="default"/>
        <w:w w:val="99"/>
        <w:sz w:val="20"/>
        <w:szCs w:val="20"/>
      </w:rPr>
    </w:lvl>
    <w:lvl w:ilvl="1" w:tplc="CB2C04CE">
      <w:start w:val="1"/>
      <w:numFmt w:val="bullet"/>
      <w:lvlText w:val="•"/>
      <w:lvlJc w:val="left"/>
      <w:rPr>
        <w:rFonts w:hint="default"/>
      </w:rPr>
    </w:lvl>
    <w:lvl w:ilvl="2" w:tplc="90E65FF6">
      <w:start w:val="1"/>
      <w:numFmt w:val="bullet"/>
      <w:lvlText w:val="•"/>
      <w:lvlJc w:val="left"/>
      <w:rPr>
        <w:rFonts w:hint="default"/>
      </w:rPr>
    </w:lvl>
    <w:lvl w:ilvl="3" w:tplc="F560EFCA">
      <w:start w:val="1"/>
      <w:numFmt w:val="bullet"/>
      <w:lvlText w:val="•"/>
      <w:lvlJc w:val="left"/>
      <w:rPr>
        <w:rFonts w:hint="default"/>
      </w:rPr>
    </w:lvl>
    <w:lvl w:ilvl="4" w:tplc="B18AB1E0">
      <w:start w:val="1"/>
      <w:numFmt w:val="bullet"/>
      <w:lvlText w:val="•"/>
      <w:lvlJc w:val="left"/>
      <w:rPr>
        <w:rFonts w:hint="default"/>
      </w:rPr>
    </w:lvl>
    <w:lvl w:ilvl="5" w:tplc="8D463214">
      <w:start w:val="1"/>
      <w:numFmt w:val="bullet"/>
      <w:lvlText w:val="•"/>
      <w:lvlJc w:val="left"/>
      <w:rPr>
        <w:rFonts w:hint="default"/>
      </w:rPr>
    </w:lvl>
    <w:lvl w:ilvl="6" w:tplc="8C2600E8">
      <w:start w:val="1"/>
      <w:numFmt w:val="bullet"/>
      <w:lvlText w:val="•"/>
      <w:lvlJc w:val="left"/>
      <w:rPr>
        <w:rFonts w:hint="default"/>
      </w:rPr>
    </w:lvl>
    <w:lvl w:ilvl="7" w:tplc="1DB404F8">
      <w:start w:val="1"/>
      <w:numFmt w:val="bullet"/>
      <w:lvlText w:val="•"/>
      <w:lvlJc w:val="left"/>
      <w:rPr>
        <w:rFonts w:hint="default"/>
      </w:rPr>
    </w:lvl>
    <w:lvl w:ilvl="8" w:tplc="D77664EE">
      <w:start w:val="1"/>
      <w:numFmt w:val="bullet"/>
      <w:lvlText w:val="•"/>
      <w:lvlJc w:val="left"/>
      <w:rPr>
        <w:rFonts w:hint="default"/>
      </w:rPr>
    </w:lvl>
  </w:abstractNum>
  <w:abstractNum w:abstractNumId="36" w15:restartNumberingAfterBreak="0">
    <w:nsid w:val="21AD1DE9"/>
    <w:multiLevelType w:val="hybridMultilevel"/>
    <w:tmpl w:val="6178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292B44"/>
    <w:multiLevelType w:val="hybridMultilevel"/>
    <w:tmpl w:val="34BC8C02"/>
    <w:lvl w:ilvl="0" w:tplc="EA9E3844">
      <w:start w:val="1"/>
      <w:numFmt w:val="lowerLetter"/>
      <w:lvlText w:val="(%1)"/>
      <w:lvlJc w:val="left"/>
      <w:pPr>
        <w:ind w:left="3413" w:hanging="360"/>
      </w:pPr>
      <w:rPr>
        <w:rFonts w:ascii="Arial" w:eastAsia="Arial" w:hAnsi="Arial" w:hint="default"/>
        <w:w w:val="99"/>
        <w:sz w:val="20"/>
        <w:szCs w:val="20"/>
      </w:rPr>
    </w:lvl>
    <w:lvl w:ilvl="1" w:tplc="08090019" w:tentative="1">
      <w:start w:val="1"/>
      <w:numFmt w:val="lowerLetter"/>
      <w:lvlText w:val="%2."/>
      <w:lvlJc w:val="left"/>
      <w:pPr>
        <w:ind w:left="4133" w:hanging="360"/>
      </w:pPr>
    </w:lvl>
    <w:lvl w:ilvl="2" w:tplc="0809001B" w:tentative="1">
      <w:start w:val="1"/>
      <w:numFmt w:val="lowerRoman"/>
      <w:lvlText w:val="%3."/>
      <w:lvlJc w:val="right"/>
      <w:pPr>
        <w:ind w:left="4853" w:hanging="180"/>
      </w:pPr>
    </w:lvl>
    <w:lvl w:ilvl="3" w:tplc="0809000F" w:tentative="1">
      <w:start w:val="1"/>
      <w:numFmt w:val="decimal"/>
      <w:lvlText w:val="%4."/>
      <w:lvlJc w:val="left"/>
      <w:pPr>
        <w:ind w:left="5573" w:hanging="360"/>
      </w:pPr>
    </w:lvl>
    <w:lvl w:ilvl="4" w:tplc="08090019" w:tentative="1">
      <w:start w:val="1"/>
      <w:numFmt w:val="lowerLetter"/>
      <w:lvlText w:val="%5."/>
      <w:lvlJc w:val="left"/>
      <w:pPr>
        <w:ind w:left="6293" w:hanging="360"/>
      </w:pPr>
    </w:lvl>
    <w:lvl w:ilvl="5" w:tplc="0809001B" w:tentative="1">
      <w:start w:val="1"/>
      <w:numFmt w:val="lowerRoman"/>
      <w:lvlText w:val="%6."/>
      <w:lvlJc w:val="right"/>
      <w:pPr>
        <w:ind w:left="7013" w:hanging="180"/>
      </w:pPr>
    </w:lvl>
    <w:lvl w:ilvl="6" w:tplc="0809000F" w:tentative="1">
      <w:start w:val="1"/>
      <w:numFmt w:val="decimal"/>
      <w:lvlText w:val="%7."/>
      <w:lvlJc w:val="left"/>
      <w:pPr>
        <w:ind w:left="7733" w:hanging="360"/>
      </w:pPr>
    </w:lvl>
    <w:lvl w:ilvl="7" w:tplc="08090019" w:tentative="1">
      <w:start w:val="1"/>
      <w:numFmt w:val="lowerLetter"/>
      <w:lvlText w:val="%8."/>
      <w:lvlJc w:val="left"/>
      <w:pPr>
        <w:ind w:left="8453" w:hanging="360"/>
      </w:pPr>
    </w:lvl>
    <w:lvl w:ilvl="8" w:tplc="0809001B" w:tentative="1">
      <w:start w:val="1"/>
      <w:numFmt w:val="lowerRoman"/>
      <w:lvlText w:val="%9."/>
      <w:lvlJc w:val="right"/>
      <w:pPr>
        <w:ind w:left="9173" w:hanging="180"/>
      </w:pPr>
    </w:lvl>
  </w:abstractNum>
  <w:abstractNum w:abstractNumId="38" w15:restartNumberingAfterBreak="0">
    <w:nsid w:val="22891D8F"/>
    <w:multiLevelType w:val="hybridMultilevel"/>
    <w:tmpl w:val="3234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32A40B4"/>
    <w:multiLevelType w:val="hybridMultilevel"/>
    <w:tmpl w:val="00B09780"/>
    <w:lvl w:ilvl="0" w:tplc="823CA5BA">
      <w:start w:val="1"/>
      <w:numFmt w:val="lowerLetter"/>
      <w:lvlText w:val="(%1)"/>
      <w:lvlJc w:val="left"/>
      <w:pPr>
        <w:ind w:hanging="425"/>
      </w:pPr>
      <w:rPr>
        <w:rFonts w:ascii="Arial" w:eastAsia="Arial" w:hAnsi="Arial" w:hint="default"/>
        <w:w w:val="99"/>
        <w:sz w:val="20"/>
        <w:szCs w:val="20"/>
      </w:rPr>
    </w:lvl>
    <w:lvl w:ilvl="1" w:tplc="4BA46690">
      <w:start w:val="1"/>
      <w:numFmt w:val="bullet"/>
      <w:lvlText w:val="•"/>
      <w:lvlJc w:val="left"/>
      <w:rPr>
        <w:rFonts w:hint="default"/>
      </w:rPr>
    </w:lvl>
    <w:lvl w:ilvl="2" w:tplc="0B609C40">
      <w:start w:val="1"/>
      <w:numFmt w:val="bullet"/>
      <w:lvlText w:val="•"/>
      <w:lvlJc w:val="left"/>
      <w:rPr>
        <w:rFonts w:hint="default"/>
      </w:rPr>
    </w:lvl>
    <w:lvl w:ilvl="3" w:tplc="BA7E28B0">
      <w:start w:val="1"/>
      <w:numFmt w:val="bullet"/>
      <w:lvlText w:val="•"/>
      <w:lvlJc w:val="left"/>
      <w:rPr>
        <w:rFonts w:hint="default"/>
      </w:rPr>
    </w:lvl>
    <w:lvl w:ilvl="4" w:tplc="2A682904">
      <w:start w:val="1"/>
      <w:numFmt w:val="bullet"/>
      <w:lvlText w:val="•"/>
      <w:lvlJc w:val="left"/>
      <w:rPr>
        <w:rFonts w:hint="default"/>
      </w:rPr>
    </w:lvl>
    <w:lvl w:ilvl="5" w:tplc="C7E0592A">
      <w:start w:val="1"/>
      <w:numFmt w:val="bullet"/>
      <w:lvlText w:val="•"/>
      <w:lvlJc w:val="left"/>
      <w:rPr>
        <w:rFonts w:hint="default"/>
      </w:rPr>
    </w:lvl>
    <w:lvl w:ilvl="6" w:tplc="1A5A3082">
      <w:start w:val="1"/>
      <w:numFmt w:val="bullet"/>
      <w:lvlText w:val="•"/>
      <w:lvlJc w:val="left"/>
      <w:rPr>
        <w:rFonts w:hint="default"/>
      </w:rPr>
    </w:lvl>
    <w:lvl w:ilvl="7" w:tplc="6EF8B41C">
      <w:start w:val="1"/>
      <w:numFmt w:val="bullet"/>
      <w:lvlText w:val="•"/>
      <w:lvlJc w:val="left"/>
      <w:rPr>
        <w:rFonts w:hint="default"/>
      </w:rPr>
    </w:lvl>
    <w:lvl w:ilvl="8" w:tplc="30AC95FA">
      <w:start w:val="1"/>
      <w:numFmt w:val="bullet"/>
      <w:lvlText w:val="•"/>
      <w:lvlJc w:val="left"/>
      <w:rPr>
        <w:rFonts w:hint="default"/>
      </w:rPr>
    </w:lvl>
  </w:abstractNum>
  <w:abstractNum w:abstractNumId="40" w15:restartNumberingAfterBreak="0">
    <w:nsid w:val="255B4444"/>
    <w:multiLevelType w:val="hybridMultilevel"/>
    <w:tmpl w:val="5F5499C6"/>
    <w:lvl w:ilvl="0" w:tplc="81227A18">
      <w:start w:val="1"/>
      <w:numFmt w:val="upperLetter"/>
      <w:lvlText w:val="2%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5B975A9"/>
    <w:multiLevelType w:val="hybridMultilevel"/>
    <w:tmpl w:val="5DACFB80"/>
    <w:lvl w:ilvl="0" w:tplc="F9167C48">
      <w:start w:val="1"/>
      <w:numFmt w:val="upperLetter"/>
      <w:lvlText w:val="%1."/>
      <w:lvlJc w:val="left"/>
      <w:pPr>
        <w:ind w:hanging="567"/>
      </w:pPr>
      <w:rPr>
        <w:rFonts w:ascii="Arial" w:eastAsia="Arial" w:hAnsi="Arial" w:hint="default"/>
        <w:b/>
        <w:bCs/>
        <w:spacing w:val="-5"/>
        <w:w w:val="99"/>
        <w:sz w:val="20"/>
        <w:szCs w:val="20"/>
      </w:rPr>
    </w:lvl>
    <w:lvl w:ilvl="1" w:tplc="5DC4BF12">
      <w:start w:val="1"/>
      <w:numFmt w:val="decimal"/>
      <w:lvlText w:val="%2."/>
      <w:lvlJc w:val="left"/>
      <w:pPr>
        <w:ind w:hanging="567"/>
      </w:pPr>
      <w:rPr>
        <w:rFonts w:ascii="Arial" w:eastAsia="Arial" w:hAnsi="Arial" w:hint="default"/>
        <w:spacing w:val="-1"/>
        <w:w w:val="99"/>
        <w:sz w:val="20"/>
        <w:szCs w:val="20"/>
      </w:rPr>
    </w:lvl>
    <w:lvl w:ilvl="2" w:tplc="8EE8F3DA">
      <w:start w:val="1"/>
      <w:numFmt w:val="bullet"/>
      <w:lvlText w:val="•"/>
      <w:lvlJc w:val="left"/>
      <w:rPr>
        <w:rFonts w:hint="default"/>
      </w:rPr>
    </w:lvl>
    <w:lvl w:ilvl="3" w:tplc="7946D240">
      <w:start w:val="1"/>
      <w:numFmt w:val="bullet"/>
      <w:lvlText w:val="•"/>
      <w:lvlJc w:val="left"/>
      <w:rPr>
        <w:rFonts w:hint="default"/>
      </w:rPr>
    </w:lvl>
    <w:lvl w:ilvl="4" w:tplc="62C6BD54">
      <w:start w:val="1"/>
      <w:numFmt w:val="bullet"/>
      <w:lvlText w:val="•"/>
      <w:lvlJc w:val="left"/>
      <w:rPr>
        <w:rFonts w:hint="default"/>
      </w:rPr>
    </w:lvl>
    <w:lvl w:ilvl="5" w:tplc="AFEEBB12">
      <w:start w:val="1"/>
      <w:numFmt w:val="bullet"/>
      <w:lvlText w:val="•"/>
      <w:lvlJc w:val="left"/>
      <w:rPr>
        <w:rFonts w:hint="default"/>
      </w:rPr>
    </w:lvl>
    <w:lvl w:ilvl="6" w:tplc="3B628180">
      <w:start w:val="1"/>
      <w:numFmt w:val="bullet"/>
      <w:lvlText w:val="•"/>
      <w:lvlJc w:val="left"/>
      <w:rPr>
        <w:rFonts w:hint="default"/>
      </w:rPr>
    </w:lvl>
    <w:lvl w:ilvl="7" w:tplc="7724007A">
      <w:start w:val="1"/>
      <w:numFmt w:val="bullet"/>
      <w:lvlText w:val="•"/>
      <w:lvlJc w:val="left"/>
      <w:rPr>
        <w:rFonts w:hint="default"/>
      </w:rPr>
    </w:lvl>
    <w:lvl w:ilvl="8" w:tplc="818661A8">
      <w:start w:val="1"/>
      <w:numFmt w:val="bullet"/>
      <w:lvlText w:val="•"/>
      <w:lvlJc w:val="left"/>
      <w:rPr>
        <w:rFonts w:hint="default"/>
      </w:rPr>
    </w:lvl>
  </w:abstractNum>
  <w:abstractNum w:abstractNumId="42" w15:restartNumberingAfterBreak="0">
    <w:nsid w:val="25CE0E87"/>
    <w:multiLevelType w:val="hybridMultilevel"/>
    <w:tmpl w:val="F7A4F1EA"/>
    <w:lvl w:ilvl="0" w:tplc="414EACE0">
      <w:start w:val="1"/>
      <w:numFmt w:val="lowerLetter"/>
      <w:lvlText w:val="(%1)"/>
      <w:lvlJc w:val="left"/>
      <w:pPr>
        <w:ind w:hanging="567"/>
      </w:pPr>
      <w:rPr>
        <w:rFonts w:ascii="Arial" w:eastAsia="Arial" w:hAnsi="Arial" w:hint="default"/>
        <w:w w:val="99"/>
        <w:sz w:val="20"/>
        <w:szCs w:val="20"/>
      </w:rPr>
    </w:lvl>
    <w:lvl w:ilvl="1" w:tplc="9F1A34A8">
      <w:start w:val="1"/>
      <w:numFmt w:val="lowerRoman"/>
      <w:lvlText w:val="(%2)"/>
      <w:lvlJc w:val="left"/>
      <w:pPr>
        <w:ind w:hanging="567"/>
      </w:pPr>
      <w:rPr>
        <w:rFonts w:ascii="Arial" w:eastAsia="Arial" w:hAnsi="Arial" w:hint="default"/>
        <w:w w:val="99"/>
        <w:sz w:val="20"/>
        <w:szCs w:val="20"/>
      </w:rPr>
    </w:lvl>
    <w:lvl w:ilvl="2" w:tplc="99CEE9D0">
      <w:start w:val="1"/>
      <w:numFmt w:val="bullet"/>
      <w:lvlText w:val="•"/>
      <w:lvlJc w:val="left"/>
      <w:rPr>
        <w:rFonts w:hint="default"/>
      </w:rPr>
    </w:lvl>
    <w:lvl w:ilvl="3" w:tplc="6BCE5B7E">
      <w:start w:val="1"/>
      <w:numFmt w:val="bullet"/>
      <w:lvlText w:val="•"/>
      <w:lvlJc w:val="left"/>
      <w:rPr>
        <w:rFonts w:hint="default"/>
      </w:rPr>
    </w:lvl>
    <w:lvl w:ilvl="4" w:tplc="6DAE0500">
      <w:start w:val="1"/>
      <w:numFmt w:val="bullet"/>
      <w:lvlText w:val="•"/>
      <w:lvlJc w:val="left"/>
      <w:rPr>
        <w:rFonts w:hint="default"/>
      </w:rPr>
    </w:lvl>
    <w:lvl w:ilvl="5" w:tplc="1B32CF54">
      <w:start w:val="1"/>
      <w:numFmt w:val="bullet"/>
      <w:lvlText w:val="•"/>
      <w:lvlJc w:val="left"/>
      <w:rPr>
        <w:rFonts w:hint="default"/>
      </w:rPr>
    </w:lvl>
    <w:lvl w:ilvl="6" w:tplc="73FAB0E2">
      <w:start w:val="1"/>
      <w:numFmt w:val="bullet"/>
      <w:lvlText w:val="•"/>
      <w:lvlJc w:val="left"/>
      <w:rPr>
        <w:rFonts w:hint="default"/>
      </w:rPr>
    </w:lvl>
    <w:lvl w:ilvl="7" w:tplc="7898DC84">
      <w:start w:val="1"/>
      <w:numFmt w:val="bullet"/>
      <w:lvlText w:val="•"/>
      <w:lvlJc w:val="left"/>
      <w:rPr>
        <w:rFonts w:hint="default"/>
      </w:rPr>
    </w:lvl>
    <w:lvl w:ilvl="8" w:tplc="40FA02F4">
      <w:start w:val="1"/>
      <w:numFmt w:val="bullet"/>
      <w:lvlText w:val="•"/>
      <w:lvlJc w:val="left"/>
      <w:rPr>
        <w:rFonts w:hint="default"/>
      </w:rPr>
    </w:lvl>
  </w:abstractNum>
  <w:abstractNum w:abstractNumId="43" w15:restartNumberingAfterBreak="0">
    <w:nsid w:val="26747780"/>
    <w:multiLevelType w:val="multilevel"/>
    <w:tmpl w:val="AFDACA76"/>
    <w:lvl w:ilvl="0">
      <w:start w:val="8"/>
      <w:numFmt w:val="decimal"/>
      <w:lvlText w:val="%1"/>
      <w:lvlJc w:val="left"/>
      <w:pPr>
        <w:ind w:hanging="444"/>
      </w:pPr>
      <w:rPr>
        <w:rFonts w:hint="default"/>
      </w:rPr>
    </w:lvl>
    <w:lvl w:ilvl="1">
      <w:start w:val="5"/>
      <w:numFmt w:val="decimal"/>
      <w:lvlText w:val="%1.%2"/>
      <w:lvlJc w:val="left"/>
      <w:pPr>
        <w:ind w:hanging="444"/>
      </w:pPr>
      <w:rPr>
        <w:rFonts w:hint="default"/>
      </w:rPr>
    </w:lvl>
    <w:lvl w:ilvl="2">
      <w:start w:val="3"/>
      <w:numFmt w:val="decimal"/>
      <w:lvlText w:val="%1.%2.%3"/>
      <w:lvlJc w:val="left"/>
      <w:pPr>
        <w:ind w:hanging="444"/>
      </w:pPr>
      <w:rPr>
        <w:rFonts w:ascii="Arial" w:eastAsia="Arial" w:hAnsi="Arial" w:hint="default"/>
        <w:w w:val="99"/>
        <w:sz w:val="20"/>
        <w:szCs w:val="20"/>
      </w:rPr>
    </w:lvl>
    <w:lvl w:ilvl="3">
      <w:start w:val="1"/>
      <w:numFmt w:val="lowerLetter"/>
      <w:lvlText w:val="(%4)"/>
      <w:lvlJc w:val="left"/>
      <w:pPr>
        <w:ind w:hanging="567"/>
      </w:pPr>
      <w:rPr>
        <w:rFonts w:ascii="Arial" w:eastAsia="Arial" w:hAnsi="Arial" w:hint="default"/>
        <w:w w:val="99"/>
        <w:sz w:val="20"/>
        <w:szCs w:val="20"/>
      </w:rPr>
    </w:lvl>
    <w:lvl w:ilvl="4">
      <w:start w:val="1"/>
      <w:numFmt w:val="lowerRoman"/>
      <w:lvlText w:val="(%5)"/>
      <w:lvlJc w:val="left"/>
      <w:pPr>
        <w:ind w:hanging="569"/>
      </w:pPr>
      <w:rPr>
        <w:rFonts w:ascii="Arial" w:eastAsia="Arial" w:hAnsi="Arial" w:hint="default"/>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26CF1323"/>
    <w:multiLevelType w:val="hybridMultilevel"/>
    <w:tmpl w:val="959C27F6"/>
    <w:lvl w:ilvl="0" w:tplc="F95C0BDA">
      <w:start w:val="1"/>
      <w:numFmt w:val="upperLetter"/>
      <w:lvlText w:val="64%1."/>
      <w:lvlJc w:val="left"/>
      <w:pPr>
        <w:ind w:left="686" w:hanging="360"/>
      </w:pPr>
      <w:rPr>
        <w:rFonts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45" w15:restartNumberingAfterBreak="0">
    <w:nsid w:val="28D947BC"/>
    <w:multiLevelType w:val="hybridMultilevel"/>
    <w:tmpl w:val="0792C7E0"/>
    <w:lvl w:ilvl="0" w:tplc="FFFFFFFF">
      <w:start w:val="1"/>
      <w:numFmt w:val="lowerLetter"/>
      <w:lvlText w:val="(%1)"/>
      <w:lvlJc w:val="left"/>
      <w:pPr>
        <w:ind w:left="1571" w:hanging="360"/>
      </w:pPr>
      <w:rPr>
        <w:rFonts w:ascii="Arial" w:eastAsia="Arial" w:hAnsi="Arial" w:hint="default"/>
        <w:w w:val="99"/>
        <w:sz w:val="20"/>
        <w:szCs w:val="20"/>
      </w:rPr>
    </w:lvl>
    <w:lvl w:ilvl="1" w:tplc="0809001B">
      <w:start w:val="1"/>
      <w:numFmt w:val="lowerRoman"/>
      <w:lvlText w:val="%2."/>
      <w:lvlJc w:val="righ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6" w15:restartNumberingAfterBreak="0">
    <w:nsid w:val="2B0346FA"/>
    <w:multiLevelType w:val="hybridMultilevel"/>
    <w:tmpl w:val="714C02CC"/>
    <w:lvl w:ilvl="0" w:tplc="91828B5A">
      <w:start w:val="1"/>
      <w:numFmt w:val="lowerLetter"/>
      <w:lvlText w:val="(%1)"/>
      <w:lvlJc w:val="left"/>
      <w:pPr>
        <w:ind w:hanging="425"/>
      </w:pPr>
      <w:rPr>
        <w:rFonts w:ascii="Arial" w:eastAsia="Arial" w:hAnsi="Arial" w:hint="default"/>
        <w:w w:val="99"/>
        <w:sz w:val="20"/>
        <w:szCs w:val="20"/>
      </w:rPr>
    </w:lvl>
    <w:lvl w:ilvl="1" w:tplc="7318C7E4">
      <w:start w:val="1"/>
      <w:numFmt w:val="bullet"/>
      <w:lvlText w:val="•"/>
      <w:lvlJc w:val="left"/>
      <w:rPr>
        <w:rFonts w:hint="default"/>
      </w:rPr>
    </w:lvl>
    <w:lvl w:ilvl="2" w:tplc="F8127368">
      <w:start w:val="1"/>
      <w:numFmt w:val="bullet"/>
      <w:lvlText w:val="•"/>
      <w:lvlJc w:val="left"/>
      <w:rPr>
        <w:rFonts w:hint="default"/>
      </w:rPr>
    </w:lvl>
    <w:lvl w:ilvl="3" w:tplc="C15A186A">
      <w:start w:val="1"/>
      <w:numFmt w:val="bullet"/>
      <w:lvlText w:val="•"/>
      <w:lvlJc w:val="left"/>
      <w:rPr>
        <w:rFonts w:hint="default"/>
      </w:rPr>
    </w:lvl>
    <w:lvl w:ilvl="4" w:tplc="F7AAB640">
      <w:start w:val="1"/>
      <w:numFmt w:val="bullet"/>
      <w:lvlText w:val="•"/>
      <w:lvlJc w:val="left"/>
      <w:rPr>
        <w:rFonts w:hint="default"/>
      </w:rPr>
    </w:lvl>
    <w:lvl w:ilvl="5" w:tplc="44D2A528">
      <w:start w:val="1"/>
      <w:numFmt w:val="bullet"/>
      <w:lvlText w:val="•"/>
      <w:lvlJc w:val="left"/>
      <w:rPr>
        <w:rFonts w:hint="default"/>
      </w:rPr>
    </w:lvl>
    <w:lvl w:ilvl="6" w:tplc="867CC244">
      <w:start w:val="1"/>
      <w:numFmt w:val="bullet"/>
      <w:lvlText w:val="•"/>
      <w:lvlJc w:val="left"/>
      <w:rPr>
        <w:rFonts w:hint="default"/>
      </w:rPr>
    </w:lvl>
    <w:lvl w:ilvl="7" w:tplc="1E7E11D2">
      <w:start w:val="1"/>
      <w:numFmt w:val="bullet"/>
      <w:lvlText w:val="•"/>
      <w:lvlJc w:val="left"/>
      <w:rPr>
        <w:rFonts w:hint="default"/>
      </w:rPr>
    </w:lvl>
    <w:lvl w:ilvl="8" w:tplc="FE4C64EC">
      <w:start w:val="1"/>
      <w:numFmt w:val="bullet"/>
      <w:lvlText w:val="•"/>
      <w:lvlJc w:val="left"/>
      <w:rPr>
        <w:rFonts w:hint="default"/>
      </w:rPr>
    </w:lvl>
  </w:abstractNum>
  <w:abstractNum w:abstractNumId="47" w15:restartNumberingAfterBreak="0">
    <w:nsid w:val="2C8D5498"/>
    <w:multiLevelType w:val="hybridMultilevel"/>
    <w:tmpl w:val="46409440"/>
    <w:lvl w:ilvl="0" w:tplc="E83E3A86">
      <w:start w:val="1"/>
      <w:numFmt w:val="lowerLetter"/>
      <w:lvlText w:val="(%1)"/>
      <w:lvlJc w:val="left"/>
      <w:pPr>
        <w:ind w:left="1571" w:hanging="360"/>
      </w:pPr>
      <w:rPr>
        <w:rFonts w:ascii="Arial" w:eastAsia="Arial" w:hAnsi="Arial" w:hint="default"/>
        <w:w w:val="99"/>
        <w:sz w:val="20"/>
        <w:szCs w:val="20"/>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8" w15:restartNumberingAfterBreak="0">
    <w:nsid w:val="2DA675B8"/>
    <w:multiLevelType w:val="hybridMultilevel"/>
    <w:tmpl w:val="B19E6A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2E873EE6"/>
    <w:multiLevelType w:val="hybridMultilevel"/>
    <w:tmpl w:val="8B1087F6"/>
    <w:lvl w:ilvl="0" w:tplc="570E256E">
      <w:start w:val="1"/>
      <w:numFmt w:val="lowerLetter"/>
      <w:lvlText w:val="(%1)"/>
      <w:lvlJc w:val="left"/>
      <w:pPr>
        <w:ind w:hanging="567"/>
      </w:pPr>
      <w:rPr>
        <w:rFonts w:ascii="Arial" w:eastAsia="Arial" w:hAnsi="Arial" w:hint="default"/>
        <w:w w:val="99"/>
        <w:sz w:val="20"/>
        <w:szCs w:val="20"/>
      </w:rPr>
    </w:lvl>
    <w:lvl w:ilvl="1" w:tplc="67CEA3E8">
      <w:start w:val="1"/>
      <w:numFmt w:val="lowerRoman"/>
      <w:lvlText w:val="(%2)"/>
      <w:lvlJc w:val="left"/>
      <w:pPr>
        <w:ind w:hanging="567"/>
      </w:pPr>
      <w:rPr>
        <w:rFonts w:ascii="Arial" w:eastAsia="Arial" w:hAnsi="Arial" w:hint="default"/>
        <w:w w:val="99"/>
        <w:sz w:val="20"/>
        <w:szCs w:val="20"/>
      </w:rPr>
    </w:lvl>
    <w:lvl w:ilvl="2" w:tplc="A60EE0C0">
      <w:start w:val="1"/>
      <w:numFmt w:val="bullet"/>
      <w:lvlText w:val="•"/>
      <w:lvlJc w:val="left"/>
      <w:rPr>
        <w:rFonts w:hint="default"/>
      </w:rPr>
    </w:lvl>
    <w:lvl w:ilvl="3" w:tplc="D4F8DF60">
      <w:start w:val="1"/>
      <w:numFmt w:val="bullet"/>
      <w:lvlText w:val="•"/>
      <w:lvlJc w:val="left"/>
      <w:rPr>
        <w:rFonts w:hint="default"/>
      </w:rPr>
    </w:lvl>
    <w:lvl w:ilvl="4" w:tplc="E7AA2C02">
      <w:start w:val="1"/>
      <w:numFmt w:val="bullet"/>
      <w:lvlText w:val="•"/>
      <w:lvlJc w:val="left"/>
      <w:rPr>
        <w:rFonts w:hint="default"/>
      </w:rPr>
    </w:lvl>
    <w:lvl w:ilvl="5" w:tplc="944E1300">
      <w:start w:val="1"/>
      <w:numFmt w:val="bullet"/>
      <w:lvlText w:val="•"/>
      <w:lvlJc w:val="left"/>
      <w:rPr>
        <w:rFonts w:hint="default"/>
      </w:rPr>
    </w:lvl>
    <w:lvl w:ilvl="6" w:tplc="436CEE8A">
      <w:start w:val="1"/>
      <w:numFmt w:val="bullet"/>
      <w:lvlText w:val="•"/>
      <w:lvlJc w:val="left"/>
      <w:rPr>
        <w:rFonts w:hint="default"/>
      </w:rPr>
    </w:lvl>
    <w:lvl w:ilvl="7" w:tplc="B85087DE">
      <w:start w:val="1"/>
      <w:numFmt w:val="bullet"/>
      <w:lvlText w:val="•"/>
      <w:lvlJc w:val="left"/>
      <w:rPr>
        <w:rFonts w:hint="default"/>
      </w:rPr>
    </w:lvl>
    <w:lvl w:ilvl="8" w:tplc="C8A892F4">
      <w:start w:val="1"/>
      <w:numFmt w:val="bullet"/>
      <w:lvlText w:val="•"/>
      <w:lvlJc w:val="left"/>
      <w:rPr>
        <w:rFonts w:hint="default"/>
      </w:rPr>
    </w:lvl>
  </w:abstractNum>
  <w:abstractNum w:abstractNumId="50" w15:restartNumberingAfterBreak="0">
    <w:nsid w:val="2EBF0974"/>
    <w:multiLevelType w:val="hybridMultilevel"/>
    <w:tmpl w:val="CCF45276"/>
    <w:lvl w:ilvl="0" w:tplc="E4FC2700">
      <w:start w:val="1"/>
      <w:numFmt w:val="lowerLetter"/>
      <w:lvlText w:val="(%1)"/>
      <w:lvlJc w:val="left"/>
      <w:pPr>
        <w:ind w:hanging="425"/>
      </w:pPr>
      <w:rPr>
        <w:rFonts w:ascii="Arial" w:eastAsia="Arial" w:hAnsi="Arial" w:hint="default"/>
        <w:w w:val="99"/>
        <w:sz w:val="20"/>
        <w:szCs w:val="20"/>
      </w:rPr>
    </w:lvl>
    <w:lvl w:ilvl="1" w:tplc="7026FCDE">
      <w:start w:val="1"/>
      <w:numFmt w:val="bullet"/>
      <w:lvlText w:val="•"/>
      <w:lvlJc w:val="left"/>
      <w:rPr>
        <w:rFonts w:hint="default"/>
      </w:rPr>
    </w:lvl>
    <w:lvl w:ilvl="2" w:tplc="92BA5D28">
      <w:start w:val="1"/>
      <w:numFmt w:val="bullet"/>
      <w:lvlText w:val="•"/>
      <w:lvlJc w:val="left"/>
      <w:rPr>
        <w:rFonts w:hint="default"/>
      </w:rPr>
    </w:lvl>
    <w:lvl w:ilvl="3" w:tplc="4FDC3B8A">
      <w:start w:val="1"/>
      <w:numFmt w:val="bullet"/>
      <w:lvlText w:val="•"/>
      <w:lvlJc w:val="left"/>
      <w:rPr>
        <w:rFonts w:hint="default"/>
      </w:rPr>
    </w:lvl>
    <w:lvl w:ilvl="4" w:tplc="A7B093FC">
      <w:start w:val="1"/>
      <w:numFmt w:val="bullet"/>
      <w:lvlText w:val="•"/>
      <w:lvlJc w:val="left"/>
      <w:rPr>
        <w:rFonts w:hint="default"/>
      </w:rPr>
    </w:lvl>
    <w:lvl w:ilvl="5" w:tplc="B5FE6B28">
      <w:start w:val="1"/>
      <w:numFmt w:val="bullet"/>
      <w:lvlText w:val="•"/>
      <w:lvlJc w:val="left"/>
      <w:rPr>
        <w:rFonts w:hint="default"/>
      </w:rPr>
    </w:lvl>
    <w:lvl w:ilvl="6" w:tplc="4AE49F90">
      <w:start w:val="1"/>
      <w:numFmt w:val="bullet"/>
      <w:lvlText w:val="•"/>
      <w:lvlJc w:val="left"/>
      <w:rPr>
        <w:rFonts w:hint="default"/>
      </w:rPr>
    </w:lvl>
    <w:lvl w:ilvl="7" w:tplc="FBD0DD98">
      <w:start w:val="1"/>
      <w:numFmt w:val="bullet"/>
      <w:lvlText w:val="•"/>
      <w:lvlJc w:val="left"/>
      <w:rPr>
        <w:rFonts w:hint="default"/>
      </w:rPr>
    </w:lvl>
    <w:lvl w:ilvl="8" w:tplc="B6E4C82E">
      <w:start w:val="1"/>
      <w:numFmt w:val="bullet"/>
      <w:lvlText w:val="•"/>
      <w:lvlJc w:val="left"/>
      <w:rPr>
        <w:rFonts w:hint="default"/>
      </w:rPr>
    </w:lvl>
  </w:abstractNum>
  <w:abstractNum w:abstractNumId="51" w15:restartNumberingAfterBreak="0">
    <w:nsid w:val="32412C60"/>
    <w:multiLevelType w:val="hybridMultilevel"/>
    <w:tmpl w:val="09A2C5D0"/>
    <w:lvl w:ilvl="0" w:tplc="EA9E3844">
      <w:start w:val="1"/>
      <w:numFmt w:val="lowerLetter"/>
      <w:lvlText w:val="(%1)"/>
      <w:lvlJc w:val="left"/>
      <w:pPr>
        <w:ind w:left="720" w:hanging="360"/>
      </w:pPr>
      <w:rPr>
        <w:rFonts w:ascii="Arial" w:eastAsia="Arial" w:hAnsi="Arial" w:hint="default"/>
        <w:w w:val="99"/>
        <w:sz w:val="20"/>
        <w:szCs w:val="20"/>
      </w:rPr>
    </w:lvl>
    <w:lvl w:ilvl="1" w:tplc="EA9E3844">
      <w:start w:val="1"/>
      <w:numFmt w:val="lowerLetter"/>
      <w:lvlText w:val="(%2)"/>
      <w:lvlJc w:val="left"/>
      <w:pPr>
        <w:ind w:left="1440" w:hanging="360"/>
      </w:pPr>
      <w:rPr>
        <w:rFonts w:ascii="Arial" w:eastAsia="Arial" w:hAnsi="Arial" w:hint="default"/>
        <w:w w:val="99"/>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29A7447"/>
    <w:multiLevelType w:val="hybridMultilevel"/>
    <w:tmpl w:val="4E7C68D0"/>
    <w:lvl w:ilvl="0" w:tplc="858AA79C">
      <w:start w:val="1"/>
      <w:numFmt w:val="lowerLetter"/>
      <w:lvlText w:val="(%1)"/>
      <w:lvlJc w:val="left"/>
      <w:pPr>
        <w:ind w:hanging="360"/>
      </w:pPr>
      <w:rPr>
        <w:rFonts w:ascii="Arial" w:eastAsia="Arial" w:hAnsi="Arial" w:hint="default"/>
        <w:w w:val="99"/>
        <w:sz w:val="20"/>
        <w:szCs w:val="20"/>
      </w:rPr>
    </w:lvl>
    <w:lvl w:ilvl="1" w:tplc="B1C66A3E">
      <w:start w:val="1"/>
      <w:numFmt w:val="bullet"/>
      <w:lvlText w:val="•"/>
      <w:lvlJc w:val="left"/>
      <w:rPr>
        <w:rFonts w:hint="default"/>
      </w:rPr>
    </w:lvl>
    <w:lvl w:ilvl="2" w:tplc="655AB624">
      <w:start w:val="1"/>
      <w:numFmt w:val="bullet"/>
      <w:lvlText w:val="•"/>
      <w:lvlJc w:val="left"/>
      <w:rPr>
        <w:rFonts w:hint="default"/>
      </w:rPr>
    </w:lvl>
    <w:lvl w:ilvl="3" w:tplc="0490724E">
      <w:start w:val="1"/>
      <w:numFmt w:val="bullet"/>
      <w:lvlText w:val="•"/>
      <w:lvlJc w:val="left"/>
      <w:rPr>
        <w:rFonts w:hint="default"/>
      </w:rPr>
    </w:lvl>
    <w:lvl w:ilvl="4" w:tplc="8580F770">
      <w:start w:val="1"/>
      <w:numFmt w:val="bullet"/>
      <w:lvlText w:val="•"/>
      <w:lvlJc w:val="left"/>
      <w:rPr>
        <w:rFonts w:hint="default"/>
      </w:rPr>
    </w:lvl>
    <w:lvl w:ilvl="5" w:tplc="242652CC">
      <w:start w:val="1"/>
      <w:numFmt w:val="bullet"/>
      <w:lvlText w:val="•"/>
      <w:lvlJc w:val="left"/>
      <w:rPr>
        <w:rFonts w:hint="default"/>
      </w:rPr>
    </w:lvl>
    <w:lvl w:ilvl="6" w:tplc="DBB8A000">
      <w:start w:val="1"/>
      <w:numFmt w:val="bullet"/>
      <w:lvlText w:val="•"/>
      <w:lvlJc w:val="left"/>
      <w:rPr>
        <w:rFonts w:hint="default"/>
      </w:rPr>
    </w:lvl>
    <w:lvl w:ilvl="7" w:tplc="B43A8F84">
      <w:start w:val="1"/>
      <w:numFmt w:val="bullet"/>
      <w:lvlText w:val="•"/>
      <w:lvlJc w:val="left"/>
      <w:rPr>
        <w:rFonts w:hint="default"/>
      </w:rPr>
    </w:lvl>
    <w:lvl w:ilvl="8" w:tplc="405C9B54">
      <w:start w:val="1"/>
      <w:numFmt w:val="bullet"/>
      <w:lvlText w:val="•"/>
      <w:lvlJc w:val="left"/>
      <w:rPr>
        <w:rFonts w:hint="default"/>
      </w:rPr>
    </w:lvl>
  </w:abstractNum>
  <w:abstractNum w:abstractNumId="53" w15:restartNumberingAfterBreak="0">
    <w:nsid w:val="33371018"/>
    <w:multiLevelType w:val="hybridMultilevel"/>
    <w:tmpl w:val="1AD855C0"/>
    <w:lvl w:ilvl="0" w:tplc="2B445CFA">
      <w:start w:val="1"/>
      <w:numFmt w:val="lowerLetter"/>
      <w:lvlText w:val="(%1)"/>
      <w:lvlJc w:val="left"/>
      <w:pPr>
        <w:ind w:hanging="425"/>
      </w:pPr>
      <w:rPr>
        <w:rFonts w:ascii="Arial" w:eastAsia="Arial" w:hAnsi="Arial" w:hint="default"/>
        <w:w w:val="99"/>
        <w:sz w:val="20"/>
        <w:szCs w:val="20"/>
      </w:rPr>
    </w:lvl>
    <w:lvl w:ilvl="1" w:tplc="4F888266">
      <w:start w:val="1"/>
      <w:numFmt w:val="bullet"/>
      <w:lvlText w:val="•"/>
      <w:lvlJc w:val="left"/>
      <w:rPr>
        <w:rFonts w:hint="default"/>
      </w:rPr>
    </w:lvl>
    <w:lvl w:ilvl="2" w:tplc="1AD6D824">
      <w:start w:val="1"/>
      <w:numFmt w:val="bullet"/>
      <w:lvlText w:val="•"/>
      <w:lvlJc w:val="left"/>
      <w:rPr>
        <w:rFonts w:hint="default"/>
      </w:rPr>
    </w:lvl>
    <w:lvl w:ilvl="3" w:tplc="6E3A0F68">
      <w:start w:val="1"/>
      <w:numFmt w:val="bullet"/>
      <w:lvlText w:val="•"/>
      <w:lvlJc w:val="left"/>
      <w:rPr>
        <w:rFonts w:hint="default"/>
      </w:rPr>
    </w:lvl>
    <w:lvl w:ilvl="4" w:tplc="80BAF428">
      <w:start w:val="1"/>
      <w:numFmt w:val="bullet"/>
      <w:lvlText w:val="•"/>
      <w:lvlJc w:val="left"/>
      <w:rPr>
        <w:rFonts w:hint="default"/>
      </w:rPr>
    </w:lvl>
    <w:lvl w:ilvl="5" w:tplc="590A33EC">
      <w:start w:val="1"/>
      <w:numFmt w:val="bullet"/>
      <w:lvlText w:val="•"/>
      <w:lvlJc w:val="left"/>
      <w:rPr>
        <w:rFonts w:hint="default"/>
      </w:rPr>
    </w:lvl>
    <w:lvl w:ilvl="6" w:tplc="5C382890">
      <w:start w:val="1"/>
      <w:numFmt w:val="bullet"/>
      <w:lvlText w:val="•"/>
      <w:lvlJc w:val="left"/>
      <w:rPr>
        <w:rFonts w:hint="default"/>
      </w:rPr>
    </w:lvl>
    <w:lvl w:ilvl="7" w:tplc="6E74DF98">
      <w:start w:val="1"/>
      <w:numFmt w:val="bullet"/>
      <w:lvlText w:val="•"/>
      <w:lvlJc w:val="left"/>
      <w:rPr>
        <w:rFonts w:hint="default"/>
      </w:rPr>
    </w:lvl>
    <w:lvl w:ilvl="8" w:tplc="64DCC04E">
      <w:start w:val="1"/>
      <w:numFmt w:val="bullet"/>
      <w:lvlText w:val="•"/>
      <w:lvlJc w:val="left"/>
      <w:rPr>
        <w:rFonts w:hint="default"/>
      </w:rPr>
    </w:lvl>
  </w:abstractNum>
  <w:abstractNum w:abstractNumId="54" w15:restartNumberingAfterBreak="0">
    <w:nsid w:val="33D53904"/>
    <w:multiLevelType w:val="hybridMultilevel"/>
    <w:tmpl w:val="183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540125A"/>
    <w:multiLevelType w:val="hybridMultilevel"/>
    <w:tmpl w:val="5EE4EB6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6" w15:restartNumberingAfterBreak="0">
    <w:nsid w:val="368F54F9"/>
    <w:multiLevelType w:val="hybridMultilevel"/>
    <w:tmpl w:val="5CC6816C"/>
    <w:lvl w:ilvl="0" w:tplc="EA9E3844">
      <w:start w:val="1"/>
      <w:numFmt w:val="lowerLetter"/>
      <w:lvlText w:val="(%1)"/>
      <w:lvlJc w:val="left"/>
      <w:pPr>
        <w:ind w:left="1253" w:hanging="360"/>
      </w:pPr>
      <w:rPr>
        <w:rFonts w:ascii="Arial" w:eastAsia="Arial" w:hAnsi="Arial" w:hint="default"/>
        <w:w w:val="99"/>
        <w:sz w:val="20"/>
        <w:szCs w:val="20"/>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57" w15:restartNumberingAfterBreak="0">
    <w:nsid w:val="37224DB9"/>
    <w:multiLevelType w:val="hybridMultilevel"/>
    <w:tmpl w:val="0E1A435C"/>
    <w:lvl w:ilvl="0" w:tplc="A232BF74">
      <w:start w:val="1"/>
      <w:numFmt w:val="lowerLetter"/>
      <w:lvlText w:val="(%1)"/>
      <w:lvlJc w:val="left"/>
      <w:pPr>
        <w:ind w:hanging="425"/>
      </w:pPr>
      <w:rPr>
        <w:rFonts w:ascii="Arial" w:eastAsia="Arial" w:hAnsi="Arial" w:hint="default"/>
        <w:w w:val="99"/>
        <w:sz w:val="20"/>
        <w:szCs w:val="20"/>
      </w:rPr>
    </w:lvl>
    <w:lvl w:ilvl="1" w:tplc="52C0EE56">
      <w:start w:val="1"/>
      <w:numFmt w:val="bullet"/>
      <w:lvlText w:val="•"/>
      <w:lvlJc w:val="left"/>
      <w:rPr>
        <w:rFonts w:hint="default"/>
      </w:rPr>
    </w:lvl>
    <w:lvl w:ilvl="2" w:tplc="EBACA2C8">
      <w:start w:val="1"/>
      <w:numFmt w:val="bullet"/>
      <w:lvlText w:val="•"/>
      <w:lvlJc w:val="left"/>
      <w:rPr>
        <w:rFonts w:hint="default"/>
      </w:rPr>
    </w:lvl>
    <w:lvl w:ilvl="3" w:tplc="6E4CBC7A">
      <w:start w:val="1"/>
      <w:numFmt w:val="bullet"/>
      <w:lvlText w:val="•"/>
      <w:lvlJc w:val="left"/>
      <w:rPr>
        <w:rFonts w:hint="default"/>
      </w:rPr>
    </w:lvl>
    <w:lvl w:ilvl="4" w:tplc="44C21244">
      <w:start w:val="1"/>
      <w:numFmt w:val="bullet"/>
      <w:lvlText w:val="•"/>
      <w:lvlJc w:val="left"/>
      <w:rPr>
        <w:rFonts w:hint="default"/>
      </w:rPr>
    </w:lvl>
    <w:lvl w:ilvl="5" w:tplc="05144CDA">
      <w:start w:val="1"/>
      <w:numFmt w:val="bullet"/>
      <w:lvlText w:val="•"/>
      <w:lvlJc w:val="left"/>
      <w:rPr>
        <w:rFonts w:hint="default"/>
      </w:rPr>
    </w:lvl>
    <w:lvl w:ilvl="6" w:tplc="95CC3676">
      <w:start w:val="1"/>
      <w:numFmt w:val="bullet"/>
      <w:lvlText w:val="•"/>
      <w:lvlJc w:val="left"/>
      <w:rPr>
        <w:rFonts w:hint="default"/>
      </w:rPr>
    </w:lvl>
    <w:lvl w:ilvl="7" w:tplc="95A8C18E">
      <w:start w:val="1"/>
      <w:numFmt w:val="bullet"/>
      <w:lvlText w:val="•"/>
      <w:lvlJc w:val="left"/>
      <w:rPr>
        <w:rFonts w:hint="default"/>
      </w:rPr>
    </w:lvl>
    <w:lvl w:ilvl="8" w:tplc="0FB4B23E">
      <w:start w:val="1"/>
      <w:numFmt w:val="bullet"/>
      <w:lvlText w:val="•"/>
      <w:lvlJc w:val="left"/>
      <w:rPr>
        <w:rFonts w:hint="default"/>
      </w:rPr>
    </w:lvl>
  </w:abstractNum>
  <w:abstractNum w:abstractNumId="58" w15:restartNumberingAfterBreak="0">
    <w:nsid w:val="37C661ED"/>
    <w:multiLevelType w:val="hybridMultilevel"/>
    <w:tmpl w:val="3CD895B6"/>
    <w:lvl w:ilvl="0" w:tplc="FCA2647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88E4EBF"/>
    <w:multiLevelType w:val="multilevel"/>
    <w:tmpl w:val="A29A8730"/>
    <w:lvl w:ilvl="0">
      <w:start w:val="1"/>
      <w:numFmt w:val="decimal"/>
      <w:lvlText w:val="%1."/>
      <w:lvlJc w:val="left"/>
      <w:pPr>
        <w:tabs>
          <w:tab w:val="num" w:pos="851"/>
        </w:tabs>
        <w:ind w:left="680" w:hanging="680"/>
      </w:pPr>
      <w:rPr>
        <w:rFonts w:hint="default"/>
        <w:b/>
        <w:i w:val="0"/>
        <w:sz w:val="22"/>
      </w:rPr>
    </w:lvl>
    <w:lvl w:ilvl="1">
      <w:start w:val="1"/>
      <w:numFmt w:val="decimal"/>
      <w:pStyle w:val="Level1"/>
      <w:lvlText w:val="%1.%2"/>
      <w:lvlJc w:val="left"/>
      <w:pPr>
        <w:tabs>
          <w:tab w:val="num" w:pos="1418"/>
        </w:tabs>
        <w:ind w:left="1418" w:hanging="851"/>
      </w:pPr>
      <w:rPr>
        <w:rFonts w:hint="default"/>
        <w:b/>
        <w:i w:val="0"/>
        <w:sz w:val="20"/>
        <w:szCs w:val="20"/>
      </w:rPr>
    </w:lvl>
    <w:lvl w:ilvl="2">
      <w:start w:val="1"/>
      <w:numFmt w:val="decimal"/>
      <w:lvlText w:val="%1.%2.%3"/>
      <w:lvlJc w:val="left"/>
      <w:pPr>
        <w:tabs>
          <w:tab w:val="num" w:pos="1985"/>
        </w:tabs>
        <w:ind w:left="1985" w:hanging="851"/>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rPr>
    </w:lvl>
    <w:lvl w:ilvl="3">
      <w:start w:val="1"/>
      <w:numFmt w:val="lowerLetter"/>
      <w:lvlText w:val="(%4)"/>
      <w:lvlJc w:val="left"/>
      <w:pPr>
        <w:tabs>
          <w:tab w:val="num" w:pos="1276"/>
        </w:tabs>
        <w:ind w:left="1276" w:hanging="567"/>
      </w:pPr>
      <w:rPr>
        <w:rFonts w:hint="default"/>
        <w:b w:val="0"/>
        <w:bCs w:val="0"/>
        <w:strike w:val="0"/>
        <w:color w:val="auto"/>
        <w:sz w:val="20"/>
        <w:szCs w:val="20"/>
      </w:rPr>
    </w:lvl>
    <w:lvl w:ilvl="4">
      <w:start w:val="1"/>
      <w:numFmt w:val="lowerRoman"/>
      <w:lvlText w:val="(%5)"/>
      <w:lvlJc w:val="left"/>
      <w:pPr>
        <w:tabs>
          <w:tab w:val="num" w:pos="3119"/>
        </w:tabs>
        <w:ind w:left="3119" w:hanging="567"/>
      </w:pPr>
      <w:rPr>
        <w:rFonts w:hint="default"/>
        <w:b w:val="0"/>
        <w:bCs w:val="0"/>
        <w:i w:val="0"/>
        <w:strike w:val="0"/>
        <w:color w:val="auto"/>
        <w:sz w:val="20"/>
        <w:szCs w:val="20"/>
      </w:rPr>
    </w:lvl>
    <w:lvl w:ilvl="5">
      <w:start w:val="27"/>
      <w:numFmt w:val="lowerLetter"/>
      <w:pStyle w:val="Level5"/>
      <w:lvlText w:val="(%6)"/>
      <w:lvlJc w:val="left"/>
      <w:pPr>
        <w:tabs>
          <w:tab w:val="num" w:pos="3686"/>
        </w:tabs>
        <w:ind w:left="3686" w:hanging="567"/>
      </w:pPr>
      <w:rPr>
        <w:rFonts w:cs="Arial" w:hint="default"/>
        <w:spacing w:val="0"/>
        <w:w w:val="100"/>
        <w:position w:val="0"/>
        <w:sz w:val="20"/>
        <w:szCs w:val="20"/>
      </w:rPr>
    </w:lvl>
    <w:lvl w:ilvl="6">
      <w:start w:val="1"/>
      <w:numFmt w:val="upperLetter"/>
      <w:lvlText w:val="(%7)"/>
      <w:lvlJc w:val="left"/>
      <w:pPr>
        <w:tabs>
          <w:tab w:val="num" w:pos="5214"/>
        </w:tabs>
        <w:ind w:left="4760" w:hanging="680"/>
      </w:pPr>
      <w:rPr>
        <w:rFonts w:hint="default"/>
      </w:rPr>
    </w:lvl>
    <w:lvl w:ilvl="7">
      <w:start w:val="1"/>
      <w:numFmt w:val="none"/>
      <w:lvlText w:val=""/>
      <w:lvlJc w:val="left"/>
      <w:pPr>
        <w:tabs>
          <w:tab w:val="num" w:pos="5894"/>
        </w:tabs>
        <w:ind w:left="5440" w:hanging="680"/>
      </w:pPr>
      <w:rPr>
        <w:rFonts w:hint="default"/>
      </w:rPr>
    </w:lvl>
    <w:lvl w:ilvl="8">
      <w:start w:val="1"/>
      <w:numFmt w:val="none"/>
      <w:lvlText w:val=""/>
      <w:lvlJc w:val="left"/>
      <w:pPr>
        <w:tabs>
          <w:tab w:val="num" w:pos="6574"/>
        </w:tabs>
        <w:ind w:left="6120" w:hanging="680"/>
      </w:pPr>
      <w:rPr>
        <w:rFonts w:hint="default"/>
      </w:rPr>
    </w:lvl>
  </w:abstractNum>
  <w:abstractNum w:abstractNumId="60" w15:restartNumberingAfterBreak="0">
    <w:nsid w:val="38B52E39"/>
    <w:multiLevelType w:val="hybridMultilevel"/>
    <w:tmpl w:val="1A00F5AC"/>
    <w:lvl w:ilvl="0" w:tplc="6E6C9818">
      <w:start w:val="1"/>
      <w:numFmt w:val="lowerLetter"/>
      <w:lvlText w:val="(%1)"/>
      <w:lvlJc w:val="left"/>
      <w:pPr>
        <w:ind w:hanging="425"/>
      </w:pPr>
      <w:rPr>
        <w:rFonts w:ascii="Arial" w:eastAsia="Arial" w:hAnsi="Arial" w:hint="default"/>
        <w:w w:val="99"/>
        <w:sz w:val="20"/>
        <w:szCs w:val="20"/>
      </w:rPr>
    </w:lvl>
    <w:lvl w:ilvl="1" w:tplc="4F64186C">
      <w:start w:val="1"/>
      <w:numFmt w:val="lowerRoman"/>
      <w:lvlText w:val="(%2)"/>
      <w:lvlJc w:val="left"/>
      <w:pPr>
        <w:ind w:hanging="426"/>
      </w:pPr>
      <w:rPr>
        <w:rFonts w:ascii="Arial" w:eastAsia="Arial" w:hAnsi="Arial" w:hint="default"/>
        <w:w w:val="99"/>
        <w:sz w:val="20"/>
        <w:szCs w:val="20"/>
      </w:rPr>
    </w:lvl>
    <w:lvl w:ilvl="2" w:tplc="6F708710">
      <w:start w:val="1"/>
      <w:numFmt w:val="bullet"/>
      <w:lvlText w:val="•"/>
      <w:lvlJc w:val="left"/>
      <w:rPr>
        <w:rFonts w:hint="default"/>
      </w:rPr>
    </w:lvl>
    <w:lvl w:ilvl="3" w:tplc="F7D08E44">
      <w:start w:val="1"/>
      <w:numFmt w:val="bullet"/>
      <w:lvlText w:val="•"/>
      <w:lvlJc w:val="left"/>
      <w:rPr>
        <w:rFonts w:hint="default"/>
      </w:rPr>
    </w:lvl>
    <w:lvl w:ilvl="4" w:tplc="5CC2EEA0">
      <w:start w:val="1"/>
      <w:numFmt w:val="bullet"/>
      <w:lvlText w:val="•"/>
      <w:lvlJc w:val="left"/>
      <w:rPr>
        <w:rFonts w:hint="default"/>
      </w:rPr>
    </w:lvl>
    <w:lvl w:ilvl="5" w:tplc="FD1A823A">
      <w:start w:val="1"/>
      <w:numFmt w:val="bullet"/>
      <w:lvlText w:val="•"/>
      <w:lvlJc w:val="left"/>
      <w:rPr>
        <w:rFonts w:hint="default"/>
      </w:rPr>
    </w:lvl>
    <w:lvl w:ilvl="6" w:tplc="6B6EBF8C">
      <w:start w:val="1"/>
      <w:numFmt w:val="bullet"/>
      <w:lvlText w:val="•"/>
      <w:lvlJc w:val="left"/>
      <w:rPr>
        <w:rFonts w:hint="default"/>
      </w:rPr>
    </w:lvl>
    <w:lvl w:ilvl="7" w:tplc="F2706A76">
      <w:start w:val="1"/>
      <w:numFmt w:val="bullet"/>
      <w:lvlText w:val="•"/>
      <w:lvlJc w:val="left"/>
      <w:rPr>
        <w:rFonts w:hint="default"/>
      </w:rPr>
    </w:lvl>
    <w:lvl w:ilvl="8" w:tplc="C5AA9070">
      <w:start w:val="1"/>
      <w:numFmt w:val="bullet"/>
      <w:lvlText w:val="•"/>
      <w:lvlJc w:val="left"/>
      <w:rPr>
        <w:rFonts w:hint="default"/>
      </w:rPr>
    </w:lvl>
  </w:abstractNum>
  <w:abstractNum w:abstractNumId="61" w15:restartNumberingAfterBreak="0">
    <w:nsid w:val="38D45525"/>
    <w:multiLevelType w:val="hybridMultilevel"/>
    <w:tmpl w:val="47505746"/>
    <w:lvl w:ilvl="0" w:tplc="6FAC9F58">
      <w:start w:val="1"/>
      <w:numFmt w:val="lowerLetter"/>
      <w:lvlText w:val="(%1)"/>
      <w:lvlJc w:val="left"/>
      <w:pPr>
        <w:ind w:hanging="567"/>
      </w:pPr>
      <w:rPr>
        <w:rFonts w:ascii="Arial" w:eastAsia="Arial" w:hAnsi="Arial" w:hint="default"/>
        <w:w w:val="99"/>
        <w:sz w:val="20"/>
        <w:szCs w:val="20"/>
      </w:rPr>
    </w:lvl>
    <w:lvl w:ilvl="1" w:tplc="8106253E">
      <w:start w:val="1"/>
      <w:numFmt w:val="lowerRoman"/>
      <w:lvlText w:val="(%2)"/>
      <w:lvlJc w:val="left"/>
      <w:pPr>
        <w:ind w:hanging="567"/>
      </w:pPr>
      <w:rPr>
        <w:rFonts w:ascii="Arial" w:eastAsia="Arial" w:hAnsi="Arial" w:hint="default"/>
        <w:w w:val="99"/>
        <w:sz w:val="20"/>
        <w:szCs w:val="20"/>
      </w:rPr>
    </w:lvl>
    <w:lvl w:ilvl="2" w:tplc="47700D70">
      <w:start w:val="1"/>
      <w:numFmt w:val="bullet"/>
      <w:lvlText w:val="•"/>
      <w:lvlJc w:val="left"/>
      <w:rPr>
        <w:rFonts w:hint="default"/>
      </w:rPr>
    </w:lvl>
    <w:lvl w:ilvl="3" w:tplc="CB9EE768">
      <w:start w:val="1"/>
      <w:numFmt w:val="bullet"/>
      <w:lvlText w:val="•"/>
      <w:lvlJc w:val="left"/>
      <w:rPr>
        <w:rFonts w:hint="default"/>
      </w:rPr>
    </w:lvl>
    <w:lvl w:ilvl="4" w:tplc="3C1A448C">
      <w:start w:val="1"/>
      <w:numFmt w:val="bullet"/>
      <w:lvlText w:val="•"/>
      <w:lvlJc w:val="left"/>
      <w:rPr>
        <w:rFonts w:hint="default"/>
      </w:rPr>
    </w:lvl>
    <w:lvl w:ilvl="5" w:tplc="26166EBE">
      <w:start w:val="1"/>
      <w:numFmt w:val="bullet"/>
      <w:lvlText w:val="•"/>
      <w:lvlJc w:val="left"/>
      <w:rPr>
        <w:rFonts w:hint="default"/>
      </w:rPr>
    </w:lvl>
    <w:lvl w:ilvl="6" w:tplc="FD72BE52">
      <w:start w:val="1"/>
      <w:numFmt w:val="bullet"/>
      <w:lvlText w:val="•"/>
      <w:lvlJc w:val="left"/>
      <w:rPr>
        <w:rFonts w:hint="default"/>
      </w:rPr>
    </w:lvl>
    <w:lvl w:ilvl="7" w:tplc="D36EA8A6">
      <w:start w:val="1"/>
      <w:numFmt w:val="bullet"/>
      <w:lvlText w:val="•"/>
      <w:lvlJc w:val="left"/>
      <w:rPr>
        <w:rFonts w:hint="default"/>
      </w:rPr>
    </w:lvl>
    <w:lvl w:ilvl="8" w:tplc="5D3C2BB6">
      <w:start w:val="1"/>
      <w:numFmt w:val="bullet"/>
      <w:lvlText w:val="•"/>
      <w:lvlJc w:val="left"/>
      <w:rPr>
        <w:rFonts w:hint="default"/>
      </w:rPr>
    </w:lvl>
  </w:abstractNum>
  <w:abstractNum w:abstractNumId="62" w15:restartNumberingAfterBreak="0">
    <w:nsid w:val="3B321B11"/>
    <w:multiLevelType w:val="hybridMultilevel"/>
    <w:tmpl w:val="36E69B08"/>
    <w:lvl w:ilvl="0" w:tplc="13842D50">
      <w:start w:val="7"/>
      <w:numFmt w:val="lowerLetter"/>
      <w:lvlText w:val="(%1)"/>
      <w:lvlJc w:val="left"/>
      <w:pPr>
        <w:ind w:hanging="425"/>
      </w:pPr>
      <w:rPr>
        <w:rFonts w:ascii="Arial" w:eastAsia="Arial" w:hAnsi="Arial" w:hint="default"/>
        <w:w w:val="99"/>
        <w:sz w:val="20"/>
        <w:szCs w:val="20"/>
      </w:rPr>
    </w:lvl>
    <w:lvl w:ilvl="1" w:tplc="B4C20A18">
      <w:start w:val="1"/>
      <w:numFmt w:val="bullet"/>
      <w:lvlText w:val="•"/>
      <w:lvlJc w:val="left"/>
      <w:rPr>
        <w:rFonts w:hint="default"/>
      </w:rPr>
    </w:lvl>
    <w:lvl w:ilvl="2" w:tplc="7972A0C6">
      <w:start w:val="1"/>
      <w:numFmt w:val="bullet"/>
      <w:lvlText w:val="•"/>
      <w:lvlJc w:val="left"/>
      <w:rPr>
        <w:rFonts w:hint="default"/>
      </w:rPr>
    </w:lvl>
    <w:lvl w:ilvl="3" w:tplc="7AC08066">
      <w:start w:val="1"/>
      <w:numFmt w:val="bullet"/>
      <w:lvlText w:val="•"/>
      <w:lvlJc w:val="left"/>
      <w:rPr>
        <w:rFonts w:hint="default"/>
      </w:rPr>
    </w:lvl>
    <w:lvl w:ilvl="4" w:tplc="3A50729C">
      <w:start w:val="1"/>
      <w:numFmt w:val="bullet"/>
      <w:lvlText w:val="•"/>
      <w:lvlJc w:val="left"/>
      <w:rPr>
        <w:rFonts w:hint="default"/>
      </w:rPr>
    </w:lvl>
    <w:lvl w:ilvl="5" w:tplc="2584B5BE">
      <w:start w:val="1"/>
      <w:numFmt w:val="bullet"/>
      <w:lvlText w:val="•"/>
      <w:lvlJc w:val="left"/>
      <w:rPr>
        <w:rFonts w:hint="default"/>
      </w:rPr>
    </w:lvl>
    <w:lvl w:ilvl="6" w:tplc="E6641868">
      <w:start w:val="1"/>
      <w:numFmt w:val="bullet"/>
      <w:lvlText w:val="•"/>
      <w:lvlJc w:val="left"/>
      <w:rPr>
        <w:rFonts w:hint="default"/>
      </w:rPr>
    </w:lvl>
    <w:lvl w:ilvl="7" w:tplc="8EC0C66E">
      <w:start w:val="1"/>
      <w:numFmt w:val="bullet"/>
      <w:lvlText w:val="•"/>
      <w:lvlJc w:val="left"/>
      <w:rPr>
        <w:rFonts w:hint="default"/>
      </w:rPr>
    </w:lvl>
    <w:lvl w:ilvl="8" w:tplc="DF02DC00">
      <w:start w:val="1"/>
      <w:numFmt w:val="bullet"/>
      <w:lvlText w:val="•"/>
      <w:lvlJc w:val="left"/>
      <w:rPr>
        <w:rFonts w:hint="default"/>
      </w:rPr>
    </w:lvl>
  </w:abstractNum>
  <w:abstractNum w:abstractNumId="63" w15:restartNumberingAfterBreak="0">
    <w:nsid w:val="3C7C110C"/>
    <w:multiLevelType w:val="hybridMultilevel"/>
    <w:tmpl w:val="48F8E838"/>
    <w:lvl w:ilvl="0" w:tplc="2DC8A16E">
      <w:start w:val="1"/>
      <w:numFmt w:val="lowerLetter"/>
      <w:lvlText w:val="(%1)"/>
      <w:lvlJc w:val="left"/>
      <w:pPr>
        <w:ind w:hanging="425"/>
      </w:pPr>
      <w:rPr>
        <w:rFonts w:ascii="Arial" w:eastAsia="Arial" w:hAnsi="Arial" w:hint="default"/>
        <w:w w:val="99"/>
        <w:sz w:val="20"/>
        <w:szCs w:val="20"/>
      </w:rPr>
    </w:lvl>
    <w:lvl w:ilvl="1" w:tplc="7CC27A82">
      <w:start w:val="1"/>
      <w:numFmt w:val="bullet"/>
      <w:lvlText w:val="•"/>
      <w:lvlJc w:val="left"/>
      <w:rPr>
        <w:rFonts w:hint="default"/>
      </w:rPr>
    </w:lvl>
    <w:lvl w:ilvl="2" w:tplc="3236B8FE">
      <w:start w:val="1"/>
      <w:numFmt w:val="bullet"/>
      <w:lvlText w:val="•"/>
      <w:lvlJc w:val="left"/>
      <w:rPr>
        <w:rFonts w:hint="default"/>
      </w:rPr>
    </w:lvl>
    <w:lvl w:ilvl="3" w:tplc="709452FC">
      <w:start w:val="1"/>
      <w:numFmt w:val="bullet"/>
      <w:lvlText w:val="•"/>
      <w:lvlJc w:val="left"/>
      <w:rPr>
        <w:rFonts w:hint="default"/>
      </w:rPr>
    </w:lvl>
    <w:lvl w:ilvl="4" w:tplc="F5241D50">
      <w:start w:val="1"/>
      <w:numFmt w:val="bullet"/>
      <w:lvlText w:val="•"/>
      <w:lvlJc w:val="left"/>
      <w:rPr>
        <w:rFonts w:hint="default"/>
      </w:rPr>
    </w:lvl>
    <w:lvl w:ilvl="5" w:tplc="EE389780">
      <w:start w:val="1"/>
      <w:numFmt w:val="bullet"/>
      <w:lvlText w:val="•"/>
      <w:lvlJc w:val="left"/>
      <w:rPr>
        <w:rFonts w:hint="default"/>
      </w:rPr>
    </w:lvl>
    <w:lvl w:ilvl="6" w:tplc="828CC714">
      <w:start w:val="1"/>
      <w:numFmt w:val="bullet"/>
      <w:lvlText w:val="•"/>
      <w:lvlJc w:val="left"/>
      <w:rPr>
        <w:rFonts w:hint="default"/>
      </w:rPr>
    </w:lvl>
    <w:lvl w:ilvl="7" w:tplc="CC10F724">
      <w:start w:val="1"/>
      <w:numFmt w:val="bullet"/>
      <w:lvlText w:val="•"/>
      <w:lvlJc w:val="left"/>
      <w:rPr>
        <w:rFonts w:hint="default"/>
      </w:rPr>
    </w:lvl>
    <w:lvl w:ilvl="8" w:tplc="B7C0B534">
      <w:start w:val="1"/>
      <w:numFmt w:val="bullet"/>
      <w:lvlText w:val="•"/>
      <w:lvlJc w:val="left"/>
      <w:rPr>
        <w:rFonts w:hint="default"/>
      </w:rPr>
    </w:lvl>
  </w:abstractNum>
  <w:abstractNum w:abstractNumId="64" w15:restartNumberingAfterBreak="0">
    <w:nsid w:val="3D193369"/>
    <w:multiLevelType w:val="hybridMultilevel"/>
    <w:tmpl w:val="15F81608"/>
    <w:lvl w:ilvl="0" w:tplc="EA9E3844">
      <w:start w:val="1"/>
      <w:numFmt w:val="lowerLetter"/>
      <w:lvlText w:val="(%1)"/>
      <w:lvlJc w:val="left"/>
      <w:pPr>
        <w:ind w:left="1253" w:hanging="360"/>
      </w:pPr>
      <w:rPr>
        <w:rFonts w:ascii="Arial" w:eastAsia="Arial" w:hAnsi="Arial" w:hint="default"/>
        <w:w w:val="99"/>
        <w:sz w:val="20"/>
        <w:szCs w:val="20"/>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65" w15:restartNumberingAfterBreak="0">
    <w:nsid w:val="3E1A219A"/>
    <w:multiLevelType w:val="hybridMultilevel"/>
    <w:tmpl w:val="54EAF4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258704F"/>
    <w:multiLevelType w:val="hybridMultilevel"/>
    <w:tmpl w:val="8C3EBC3C"/>
    <w:lvl w:ilvl="0" w:tplc="EA9E3844">
      <w:start w:val="1"/>
      <w:numFmt w:val="lowerLetter"/>
      <w:lvlText w:val="(%1)"/>
      <w:lvlJc w:val="left"/>
      <w:pPr>
        <w:ind w:left="2693" w:hanging="360"/>
      </w:pPr>
      <w:rPr>
        <w:rFonts w:ascii="Arial" w:eastAsia="Arial" w:hAnsi="Arial" w:hint="default"/>
        <w:w w:val="99"/>
        <w:sz w:val="20"/>
        <w:szCs w:val="20"/>
      </w:rPr>
    </w:lvl>
    <w:lvl w:ilvl="1" w:tplc="08090019" w:tentative="1">
      <w:start w:val="1"/>
      <w:numFmt w:val="lowerLetter"/>
      <w:lvlText w:val="%2."/>
      <w:lvlJc w:val="left"/>
      <w:pPr>
        <w:ind w:left="3413" w:hanging="360"/>
      </w:pPr>
    </w:lvl>
    <w:lvl w:ilvl="2" w:tplc="0809001B" w:tentative="1">
      <w:start w:val="1"/>
      <w:numFmt w:val="lowerRoman"/>
      <w:lvlText w:val="%3."/>
      <w:lvlJc w:val="right"/>
      <w:pPr>
        <w:ind w:left="4133" w:hanging="180"/>
      </w:pPr>
    </w:lvl>
    <w:lvl w:ilvl="3" w:tplc="0809000F" w:tentative="1">
      <w:start w:val="1"/>
      <w:numFmt w:val="decimal"/>
      <w:lvlText w:val="%4."/>
      <w:lvlJc w:val="left"/>
      <w:pPr>
        <w:ind w:left="4853" w:hanging="360"/>
      </w:pPr>
    </w:lvl>
    <w:lvl w:ilvl="4" w:tplc="08090019" w:tentative="1">
      <w:start w:val="1"/>
      <w:numFmt w:val="lowerLetter"/>
      <w:lvlText w:val="%5."/>
      <w:lvlJc w:val="left"/>
      <w:pPr>
        <w:ind w:left="5573" w:hanging="360"/>
      </w:pPr>
    </w:lvl>
    <w:lvl w:ilvl="5" w:tplc="0809001B" w:tentative="1">
      <w:start w:val="1"/>
      <w:numFmt w:val="lowerRoman"/>
      <w:lvlText w:val="%6."/>
      <w:lvlJc w:val="right"/>
      <w:pPr>
        <w:ind w:left="6293" w:hanging="180"/>
      </w:pPr>
    </w:lvl>
    <w:lvl w:ilvl="6" w:tplc="0809000F" w:tentative="1">
      <w:start w:val="1"/>
      <w:numFmt w:val="decimal"/>
      <w:lvlText w:val="%7."/>
      <w:lvlJc w:val="left"/>
      <w:pPr>
        <w:ind w:left="7013" w:hanging="360"/>
      </w:pPr>
    </w:lvl>
    <w:lvl w:ilvl="7" w:tplc="08090019" w:tentative="1">
      <w:start w:val="1"/>
      <w:numFmt w:val="lowerLetter"/>
      <w:lvlText w:val="%8."/>
      <w:lvlJc w:val="left"/>
      <w:pPr>
        <w:ind w:left="7733" w:hanging="360"/>
      </w:pPr>
    </w:lvl>
    <w:lvl w:ilvl="8" w:tplc="0809001B" w:tentative="1">
      <w:start w:val="1"/>
      <w:numFmt w:val="lowerRoman"/>
      <w:lvlText w:val="%9."/>
      <w:lvlJc w:val="right"/>
      <w:pPr>
        <w:ind w:left="8453" w:hanging="180"/>
      </w:pPr>
    </w:lvl>
  </w:abstractNum>
  <w:abstractNum w:abstractNumId="67" w15:restartNumberingAfterBreak="0">
    <w:nsid w:val="437E7AA6"/>
    <w:multiLevelType w:val="hybridMultilevel"/>
    <w:tmpl w:val="6770C1D2"/>
    <w:lvl w:ilvl="0" w:tplc="82348F8C">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41109CD"/>
    <w:multiLevelType w:val="hybridMultilevel"/>
    <w:tmpl w:val="6C08CAE2"/>
    <w:lvl w:ilvl="0" w:tplc="DF626516">
      <w:start w:val="1"/>
      <w:numFmt w:val="lowerLetter"/>
      <w:lvlText w:val="(%1)"/>
      <w:lvlJc w:val="left"/>
      <w:pPr>
        <w:ind w:hanging="425"/>
      </w:pPr>
      <w:rPr>
        <w:rFonts w:ascii="Arial" w:eastAsia="Arial" w:hAnsi="Arial" w:hint="default"/>
        <w:w w:val="99"/>
        <w:sz w:val="20"/>
        <w:szCs w:val="20"/>
      </w:rPr>
    </w:lvl>
    <w:lvl w:ilvl="1" w:tplc="9BCA38B0">
      <w:start w:val="1"/>
      <w:numFmt w:val="bullet"/>
      <w:lvlText w:val="•"/>
      <w:lvlJc w:val="left"/>
      <w:rPr>
        <w:rFonts w:hint="default"/>
      </w:rPr>
    </w:lvl>
    <w:lvl w:ilvl="2" w:tplc="06A2AE60">
      <w:start w:val="1"/>
      <w:numFmt w:val="bullet"/>
      <w:lvlText w:val="•"/>
      <w:lvlJc w:val="left"/>
      <w:rPr>
        <w:rFonts w:hint="default"/>
      </w:rPr>
    </w:lvl>
    <w:lvl w:ilvl="3" w:tplc="23909C30">
      <w:start w:val="1"/>
      <w:numFmt w:val="bullet"/>
      <w:lvlText w:val="•"/>
      <w:lvlJc w:val="left"/>
      <w:rPr>
        <w:rFonts w:hint="default"/>
      </w:rPr>
    </w:lvl>
    <w:lvl w:ilvl="4" w:tplc="868AE200">
      <w:start w:val="1"/>
      <w:numFmt w:val="bullet"/>
      <w:lvlText w:val="•"/>
      <w:lvlJc w:val="left"/>
      <w:rPr>
        <w:rFonts w:hint="default"/>
      </w:rPr>
    </w:lvl>
    <w:lvl w:ilvl="5" w:tplc="D99A60D4">
      <w:start w:val="1"/>
      <w:numFmt w:val="bullet"/>
      <w:lvlText w:val="•"/>
      <w:lvlJc w:val="left"/>
      <w:rPr>
        <w:rFonts w:hint="default"/>
      </w:rPr>
    </w:lvl>
    <w:lvl w:ilvl="6" w:tplc="271A6EB0">
      <w:start w:val="1"/>
      <w:numFmt w:val="bullet"/>
      <w:lvlText w:val="•"/>
      <w:lvlJc w:val="left"/>
      <w:rPr>
        <w:rFonts w:hint="default"/>
      </w:rPr>
    </w:lvl>
    <w:lvl w:ilvl="7" w:tplc="C02839CA">
      <w:start w:val="1"/>
      <w:numFmt w:val="bullet"/>
      <w:lvlText w:val="•"/>
      <w:lvlJc w:val="left"/>
      <w:rPr>
        <w:rFonts w:hint="default"/>
      </w:rPr>
    </w:lvl>
    <w:lvl w:ilvl="8" w:tplc="659810B6">
      <w:start w:val="1"/>
      <w:numFmt w:val="bullet"/>
      <w:lvlText w:val="•"/>
      <w:lvlJc w:val="left"/>
      <w:rPr>
        <w:rFonts w:hint="default"/>
      </w:rPr>
    </w:lvl>
  </w:abstractNum>
  <w:abstractNum w:abstractNumId="69" w15:restartNumberingAfterBreak="0">
    <w:nsid w:val="44C746C8"/>
    <w:multiLevelType w:val="hybridMultilevel"/>
    <w:tmpl w:val="4416507A"/>
    <w:lvl w:ilvl="0" w:tplc="B3401F02">
      <w:start w:val="1"/>
      <w:numFmt w:val="lowerLetter"/>
      <w:lvlText w:val="(%1)"/>
      <w:lvlJc w:val="left"/>
      <w:pPr>
        <w:ind w:hanging="425"/>
      </w:pPr>
      <w:rPr>
        <w:rFonts w:ascii="Arial" w:eastAsia="Arial" w:hAnsi="Arial" w:hint="default"/>
        <w:w w:val="99"/>
        <w:sz w:val="20"/>
        <w:szCs w:val="20"/>
      </w:rPr>
    </w:lvl>
    <w:lvl w:ilvl="1" w:tplc="F3327678">
      <w:start w:val="1"/>
      <w:numFmt w:val="bullet"/>
      <w:lvlText w:val="•"/>
      <w:lvlJc w:val="left"/>
      <w:rPr>
        <w:rFonts w:hint="default"/>
      </w:rPr>
    </w:lvl>
    <w:lvl w:ilvl="2" w:tplc="48321764">
      <w:start w:val="1"/>
      <w:numFmt w:val="bullet"/>
      <w:lvlText w:val="•"/>
      <w:lvlJc w:val="left"/>
      <w:rPr>
        <w:rFonts w:hint="default"/>
      </w:rPr>
    </w:lvl>
    <w:lvl w:ilvl="3" w:tplc="AAF0282C">
      <w:start w:val="1"/>
      <w:numFmt w:val="bullet"/>
      <w:lvlText w:val="•"/>
      <w:lvlJc w:val="left"/>
      <w:rPr>
        <w:rFonts w:hint="default"/>
      </w:rPr>
    </w:lvl>
    <w:lvl w:ilvl="4" w:tplc="7C5C3DC4">
      <w:start w:val="1"/>
      <w:numFmt w:val="bullet"/>
      <w:lvlText w:val="•"/>
      <w:lvlJc w:val="left"/>
      <w:rPr>
        <w:rFonts w:hint="default"/>
      </w:rPr>
    </w:lvl>
    <w:lvl w:ilvl="5" w:tplc="FE165BEE">
      <w:start w:val="1"/>
      <w:numFmt w:val="bullet"/>
      <w:lvlText w:val="•"/>
      <w:lvlJc w:val="left"/>
      <w:rPr>
        <w:rFonts w:hint="default"/>
      </w:rPr>
    </w:lvl>
    <w:lvl w:ilvl="6" w:tplc="3D266F80">
      <w:start w:val="1"/>
      <w:numFmt w:val="bullet"/>
      <w:lvlText w:val="•"/>
      <w:lvlJc w:val="left"/>
      <w:rPr>
        <w:rFonts w:hint="default"/>
      </w:rPr>
    </w:lvl>
    <w:lvl w:ilvl="7" w:tplc="0DF00862">
      <w:start w:val="1"/>
      <w:numFmt w:val="bullet"/>
      <w:lvlText w:val="•"/>
      <w:lvlJc w:val="left"/>
      <w:rPr>
        <w:rFonts w:hint="default"/>
      </w:rPr>
    </w:lvl>
    <w:lvl w:ilvl="8" w:tplc="D708D35C">
      <w:start w:val="1"/>
      <w:numFmt w:val="bullet"/>
      <w:lvlText w:val="•"/>
      <w:lvlJc w:val="left"/>
      <w:rPr>
        <w:rFonts w:hint="default"/>
      </w:rPr>
    </w:lvl>
  </w:abstractNum>
  <w:abstractNum w:abstractNumId="70" w15:restartNumberingAfterBreak="0">
    <w:nsid w:val="45725A4D"/>
    <w:multiLevelType w:val="hybridMultilevel"/>
    <w:tmpl w:val="F41EBB72"/>
    <w:lvl w:ilvl="0" w:tplc="9648D6FA">
      <w:start w:val="1"/>
      <w:numFmt w:val="lowerLetter"/>
      <w:lvlText w:val="(%1)"/>
      <w:lvlJc w:val="left"/>
      <w:pPr>
        <w:ind w:hanging="425"/>
      </w:pPr>
      <w:rPr>
        <w:rFonts w:ascii="Arial" w:eastAsia="Arial" w:hAnsi="Arial" w:hint="default"/>
        <w:w w:val="99"/>
        <w:sz w:val="20"/>
        <w:szCs w:val="20"/>
      </w:rPr>
    </w:lvl>
    <w:lvl w:ilvl="1" w:tplc="BD7825BA">
      <w:start w:val="1"/>
      <w:numFmt w:val="lowerRoman"/>
      <w:lvlText w:val="(%2)"/>
      <w:lvlJc w:val="left"/>
      <w:pPr>
        <w:ind w:hanging="426"/>
      </w:pPr>
      <w:rPr>
        <w:rFonts w:ascii="Arial" w:eastAsia="Arial" w:hAnsi="Arial" w:hint="default"/>
        <w:w w:val="99"/>
        <w:sz w:val="20"/>
        <w:szCs w:val="20"/>
      </w:rPr>
    </w:lvl>
    <w:lvl w:ilvl="2" w:tplc="C4B6FD8E">
      <w:start w:val="1"/>
      <w:numFmt w:val="bullet"/>
      <w:lvlText w:val="•"/>
      <w:lvlJc w:val="left"/>
      <w:rPr>
        <w:rFonts w:hint="default"/>
      </w:rPr>
    </w:lvl>
    <w:lvl w:ilvl="3" w:tplc="E2E86FBC">
      <w:start w:val="1"/>
      <w:numFmt w:val="bullet"/>
      <w:lvlText w:val="•"/>
      <w:lvlJc w:val="left"/>
      <w:rPr>
        <w:rFonts w:hint="default"/>
      </w:rPr>
    </w:lvl>
    <w:lvl w:ilvl="4" w:tplc="F7287B4C">
      <w:start w:val="1"/>
      <w:numFmt w:val="bullet"/>
      <w:lvlText w:val="•"/>
      <w:lvlJc w:val="left"/>
      <w:rPr>
        <w:rFonts w:hint="default"/>
      </w:rPr>
    </w:lvl>
    <w:lvl w:ilvl="5" w:tplc="96D61B28">
      <w:start w:val="1"/>
      <w:numFmt w:val="bullet"/>
      <w:lvlText w:val="•"/>
      <w:lvlJc w:val="left"/>
      <w:rPr>
        <w:rFonts w:hint="default"/>
      </w:rPr>
    </w:lvl>
    <w:lvl w:ilvl="6" w:tplc="3C701E7E">
      <w:start w:val="1"/>
      <w:numFmt w:val="bullet"/>
      <w:lvlText w:val="•"/>
      <w:lvlJc w:val="left"/>
      <w:rPr>
        <w:rFonts w:hint="default"/>
      </w:rPr>
    </w:lvl>
    <w:lvl w:ilvl="7" w:tplc="38CAEE3A">
      <w:start w:val="1"/>
      <w:numFmt w:val="bullet"/>
      <w:lvlText w:val="•"/>
      <w:lvlJc w:val="left"/>
      <w:rPr>
        <w:rFonts w:hint="default"/>
      </w:rPr>
    </w:lvl>
    <w:lvl w:ilvl="8" w:tplc="E5C2F308">
      <w:start w:val="1"/>
      <w:numFmt w:val="bullet"/>
      <w:lvlText w:val="•"/>
      <w:lvlJc w:val="left"/>
      <w:rPr>
        <w:rFonts w:hint="default"/>
      </w:rPr>
    </w:lvl>
  </w:abstractNum>
  <w:abstractNum w:abstractNumId="71" w15:restartNumberingAfterBreak="0">
    <w:nsid w:val="46295583"/>
    <w:multiLevelType w:val="hybridMultilevel"/>
    <w:tmpl w:val="8878DA80"/>
    <w:lvl w:ilvl="0" w:tplc="D100720A">
      <w:start w:val="1"/>
      <w:numFmt w:val="lowerLetter"/>
      <w:lvlText w:val="(%1)"/>
      <w:lvlJc w:val="left"/>
      <w:pPr>
        <w:ind w:hanging="425"/>
      </w:pPr>
      <w:rPr>
        <w:rFonts w:ascii="Arial" w:eastAsia="Arial" w:hAnsi="Arial" w:hint="default"/>
        <w:w w:val="99"/>
        <w:sz w:val="20"/>
        <w:szCs w:val="20"/>
      </w:rPr>
    </w:lvl>
    <w:lvl w:ilvl="1" w:tplc="F11C642C">
      <w:start w:val="1"/>
      <w:numFmt w:val="lowerLetter"/>
      <w:lvlText w:val="(%2)"/>
      <w:lvlJc w:val="left"/>
      <w:pPr>
        <w:ind w:hanging="425"/>
      </w:pPr>
      <w:rPr>
        <w:rFonts w:ascii="Arial" w:eastAsia="Arial" w:hAnsi="Arial" w:hint="default"/>
        <w:strike w:val="0"/>
        <w:w w:val="99"/>
        <w:sz w:val="20"/>
        <w:szCs w:val="20"/>
      </w:rPr>
    </w:lvl>
    <w:lvl w:ilvl="2" w:tplc="1196EB52">
      <w:start w:val="1"/>
      <w:numFmt w:val="bullet"/>
      <w:lvlText w:val="•"/>
      <w:lvlJc w:val="left"/>
      <w:rPr>
        <w:rFonts w:hint="default"/>
      </w:rPr>
    </w:lvl>
    <w:lvl w:ilvl="3" w:tplc="6674EC00">
      <w:start w:val="1"/>
      <w:numFmt w:val="bullet"/>
      <w:lvlText w:val="•"/>
      <w:lvlJc w:val="left"/>
      <w:rPr>
        <w:rFonts w:hint="default"/>
      </w:rPr>
    </w:lvl>
    <w:lvl w:ilvl="4" w:tplc="82B85ECE">
      <w:start w:val="1"/>
      <w:numFmt w:val="bullet"/>
      <w:lvlText w:val="•"/>
      <w:lvlJc w:val="left"/>
      <w:rPr>
        <w:rFonts w:hint="default"/>
      </w:rPr>
    </w:lvl>
    <w:lvl w:ilvl="5" w:tplc="62FE0394">
      <w:start w:val="1"/>
      <w:numFmt w:val="bullet"/>
      <w:lvlText w:val="•"/>
      <w:lvlJc w:val="left"/>
      <w:rPr>
        <w:rFonts w:hint="default"/>
      </w:rPr>
    </w:lvl>
    <w:lvl w:ilvl="6" w:tplc="8F6C83B8">
      <w:start w:val="1"/>
      <w:numFmt w:val="bullet"/>
      <w:lvlText w:val="•"/>
      <w:lvlJc w:val="left"/>
      <w:rPr>
        <w:rFonts w:hint="default"/>
      </w:rPr>
    </w:lvl>
    <w:lvl w:ilvl="7" w:tplc="A6628D2A">
      <w:start w:val="1"/>
      <w:numFmt w:val="bullet"/>
      <w:lvlText w:val="•"/>
      <w:lvlJc w:val="left"/>
      <w:rPr>
        <w:rFonts w:hint="default"/>
      </w:rPr>
    </w:lvl>
    <w:lvl w:ilvl="8" w:tplc="F5EE4366">
      <w:start w:val="1"/>
      <w:numFmt w:val="bullet"/>
      <w:lvlText w:val="•"/>
      <w:lvlJc w:val="left"/>
      <w:rPr>
        <w:rFonts w:hint="default"/>
      </w:rPr>
    </w:lvl>
  </w:abstractNum>
  <w:abstractNum w:abstractNumId="72" w15:restartNumberingAfterBreak="0">
    <w:nsid w:val="48912941"/>
    <w:multiLevelType w:val="hybridMultilevel"/>
    <w:tmpl w:val="6B96CB44"/>
    <w:lvl w:ilvl="0" w:tplc="AAAE55D6">
      <w:start w:val="1"/>
      <w:numFmt w:val="lowerLetter"/>
      <w:lvlText w:val="(%1)"/>
      <w:lvlJc w:val="left"/>
      <w:pPr>
        <w:ind w:hanging="425"/>
      </w:pPr>
      <w:rPr>
        <w:rFonts w:ascii="Arial" w:eastAsia="Arial" w:hAnsi="Arial" w:hint="default"/>
        <w:w w:val="99"/>
        <w:sz w:val="20"/>
        <w:szCs w:val="20"/>
      </w:rPr>
    </w:lvl>
    <w:lvl w:ilvl="1" w:tplc="8F1A71C0">
      <w:start w:val="1"/>
      <w:numFmt w:val="bullet"/>
      <w:lvlText w:val="•"/>
      <w:lvlJc w:val="left"/>
      <w:rPr>
        <w:rFonts w:hint="default"/>
      </w:rPr>
    </w:lvl>
    <w:lvl w:ilvl="2" w:tplc="3ED26AE0">
      <w:start w:val="1"/>
      <w:numFmt w:val="bullet"/>
      <w:lvlText w:val="•"/>
      <w:lvlJc w:val="left"/>
      <w:rPr>
        <w:rFonts w:hint="default"/>
      </w:rPr>
    </w:lvl>
    <w:lvl w:ilvl="3" w:tplc="89A61AEC">
      <w:start w:val="1"/>
      <w:numFmt w:val="bullet"/>
      <w:lvlText w:val="•"/>
      <w:lvlJc w:val="left"/>
      <w:rPr>
        <w:rFonts w:hint="default"/>
      </w:rPr>
    </w:lvl>
    <w:lvl w:ilvl="4" w:tplc="17C07312">
      <w:start w:val="1"/>
      <w:numFmt w:val="bullet"/>
      <w:lvlText w:val="•"/>
      <w:lvlJc w:val="left"/>
      <w:rPr>
        <w:rFonts w:hint="default"/>
      </w:rPr>
    </w:lvl>
    <w:lvl w:ilvl="5" w:tplc="1AB84724">
      <w:start w:val="1"/>
      <w:numFmt w:val="bullet"/>
      <w:lvlText w:val="•"/>
      <w:lvlJc w:val="left"/>
      <w:rPr>
        <w:rFonts w:hint="default"/>
      </w:rPr>
    </w:lvl>
    <w:lvl w:ilvl="6" w:tplc="9D8A40C2">
      <w:start w:val="1"/>
      <w:numFmt w:val="bullet"/>
      <w:lvlText w:val="•"/>
      <w:lvlJc w:val="left"/>
      <w:rPr>
        <w:rFonts w:hint="default"/>
      </w:rPr>
    </w:lvl>
    <w:lvl w:ilvl="7" w:tplc="D1ECD4FC">
      <w:start w:val="1"/>
      <w:numFmt w:val="bullet"/>
      <w:lvlText w:val="•"/>
      <w:lvlJc w:val="left"/>
      <w:rPr>
        <w:rFonts w:hint="default"/>
      </w:rPr>
    </w:lvl>
    <w:lvl w:ilvl="8" w:tplc="6CF2FC18">
      <w:start w:val="1"/>
      <w:numFmt w:val="bullet"/>
      <w:lvlText w:val="•"/>
      <w:lvlJc w:val="left"/>
      <w:rPr>
        <w:rFonts w:hint="default"/>
      </w:rPr>
    </w:lvl>
  </w:abstractNum>
  <w:abstractNum w:abstractNumId="73" w15:restartNumberingAfterBreak="0">
    <w:nsid w:val="4AAB56B3"/>
    <w:multiLevelType w:val="hybridMultilevel"/>
    <w:tmpl w:val="BBB0BFC8"/>
    <w:lvl w:ilvl="0" w:tplc="FA2ABD40">
      <w:start w:val="1"/>
      <w:numFmt w:val="lowerLetter"/>
      <w:lvlText w:val="(%1)"/>
      <w:lvlJc w:val="left"/>
      <w:pPr>
        <w:ind w:hanging="425"/>
      </w:pPr>
      <w:rPr>
        <w:rFonts w:ascii="Arial" w:eastAsia="Arial" w:hAnsi="Arial" w:hint="default"/>
        <w:w w:val="99"/>
        <w:sz w:val="20"/>
        <w:szCs w:val="20"/>
      </w:rPr>
    </w:lvl>
    <w:lvl w:ilvl="1" w:tplc="C5502982">
      <w:start w:val="1"/>
      <w:numFmt w:val="bullet"/>
      <w:lvlText w:val="•"/>
      <w:lvlJc w:val="left"/>
      <w:rPr>
        <w:rFonts w:hint="default"/>
      </w:rPr>
    </w:lvl>
    <w:lvl w:ilvl="2" w:tplc="B8B81BEA">
      <w:start w:val="1"/>
      <w:numFmt w:val="bullet"/>
      <w:lvlText w:val="•"/>
      <w:lvlJc w:val="left"/>
      <w:rPr>
        <w:rFonts w:hint="default"/>
      </w:rPr>
    </w:lvl>
    <w:lvl w:ilvl="3" w:tplc="3DA2DA4E">
      <w:start w:val="1"/>
      <w:numFmt w:val="bullet"/>
      <w:lvlText w:val="•"/>
      <w:lvlJc w:val="left"/>
      <w:rPr>
        <w:rFonts w:hint="default"/>
      </w:rPr>
    </w:lvl>
    <w:lvl w:ilvl="4" w:tplc="5B8C9314">
      <w:start w:val="1"/>
      <w:numFmt w:val="bullet"/>
      <w:lvlText w:val="•"/>
      <w:lvlJc w:val="left"/>
      <w:rPr>
        <w:rFonts w:hint="default"/>
      </w:rPr>
    </w:lvl>
    <w:lvl w:ilvl="5" w:tplc="0B1CA160">
      <w:start w:val="1"/>
      <w:numFmt w:val="bullet"/>
      <w:lvlText w:val="•"/>
      <w:lvlJc w:val="left"/>
      <w:rPr>
        <w:rFonts w:hint="default"/>
      </w:rPr>
    </w:lvl>
    <w:lvl w:ilvl="6" w:tplc="84FE91B2">
      <w:start w:val="1"/>
      <w:numFmt w:val="bullet"/>
      <w:lvlText w:val="•"/>
      <w:lvlJc w:val="left"/>
      <w:rPr>
        <w:rFonts w:hint="default"/>
      </w:rPr>
    </w:lvl>
    <w:lvl w:ilvl="7" w:tplc="E674834C">
      <w:start w:val="1"/>
      <w:numFmt w:val="bullet"/>
      <w:lvlText w:val="•"/>
      <w:lvlJc w:val="left"/>
      <w:rPr>
        <w:rFonts w:hint="default"/>
      </w:rPr>
    </w:lvl>
    <w:lvl w:ilvl="8" w:tplc="A3D0076A">
      <w:start w:val="1"/>
      <w:numFmt w:val="bullet"/>
      <w:lvlText w:val="•"/>
      <w:lvlJc w:val="left"/>
      <w:rPr>
        <w:rFonts w:hint="default"/>
      </w:rPr>
    </w:lvl>
  </w:abstractNum>
  <w:abstractNum w:abstractNumId="74" w15:restartNumberingAfterBreak="0">
    <w:nsid w:val="4B815F43"/>
    <w:multiLevelType w:val="hybridMultilevel"/>
    <w:tmpl w:val="8BAE29A6"/>
    <w:lvl w:ilvl="0" w:tplc="4008BD98">
      <w:start w:val="4"/>
      <w:numFmt w:val="lowerLetter"/>
      <w:lvlText w:val="(%1)"/>
      <w:lvlJc w:val="left"/>
      <w:pPr>
        <w:ind w:hanging="425"/>
      </w:pPr>
      <w:rPr>
        <w:rFonts w:ascii="Arial" w:eastAsia="Arial" w:hAnsi="Arial" w:hint="default"/>
        <w:w w:val="99"/>
        <w:sz w:val="20"/>
        <w:szCs w:val="20"/>
      </w:rPr>
    </w:lvl>
    <w:lvl w:ilvl="1" w:tplc="19ECB38C">
      <w:start w:val="1"/>
      <w:numFmt w:val="bullet"/>
      <w:lvlText w:val="•"/>
      <w:lvlJc w:val="left"/>
      <w:rPr>
        <w:rFonts w:hint="default"/>
      </w:rPr>
    </w:lvl>
    <w:lvl w:ilvl="2" w:tplc="89FAD5E6">
      <w:start w:val="1"/>
      <w:numFmt w:val="bullet"/>
      <w:lvlText w:val="•"/>
      <w:lvlJc w:val="left"/>
      <w:rPr>
        <w:rFonts w:hint="default"/>
      </w:rPr>
    </w:lvl>
    <w:lvl w:ilvl="3" w:tplc="51024A98">
      <w:start w:val="1"/>
      <w:numFmt w:val="bullet"/>
      <w:lvlText w:val="•"/>
      <w:lvlJc w:val="left"/>
      <w:rPr>
        <w:rFonts w:hint="default"/>
      </w:rPr>
    </w:lvl>
    <w:lvl w:ilvl="4" w:tplc="0150B556">
      <w:start w:val="1"/>
      <w:numFmt w:val="bullet"/>
      <w:lvlText w:val="•"/>
      <w:lvlJc w:val="left"/>
      <w:rPr>
        <w:rFonts w:hint="default"/>
      </w:rPr>
    </w:lvl>
    <w:lvl w:ilvl="5" w:tplc="1B3E9226">
      <w:start w:val="1"/>
      <w:numFmt w:val="bullet"/>
      <w:lvlText w:val="•"/>
      <w:lvlJc w:val="left"/>
      <w:rPr>
        <w:rFonts w:hint="default"/>
      </w:rPr>
    </w:lvl>
    <w:lvl w:ilvl="6" w:tplc="3A4019AE">
      <w:start w:val="1"/>
      <w:numFmt w:val="bullet"/>
      <w:lvlText w:val="•"/>
      <w:lvlJc w:val="left"/>
      <w:rPr>
        <w:rFonts w:hint="default"/>
      </w:rPr>
    </w:lvl>
    <w:lvl w:ilvl="7" w:tplc="77F0BF00">
      <w:start w:val="1"/>
      <w:numFmt w:val="bullet"/>
      <w:lvlText w:val="•"/>
      <w:lvlJc w:val="left"/>
      <w:rPr>
        <w:rFonts w:hint="default"/>
      </w:rPr>
    </w:lvl>
    <w:lvl w:ilvl="8" w:tplc="DDF4789A">
      <w:start w:val="1"/>
      <w:numFmt w:val="bullet"/>
      <w:lvlText w:val="•"/>
      <w:lvlJc w:val="left"/>
      <w:rPr>
        <w:rFonts w:hint="default"/>
      </w:rPr>
    </w:lvl>
  </w:abstractNum>
  <w:abstractNum w:abstractNumId="75" w15:restartNumberingAfterBreak="0">
    <w:nsid w:val="4BBA6113"/>
    <w:multiLevelType w:val="hybridMultilevel"/>
    <w:tmpl w:val="D12C328A"/>
    <w:lvl w:ilvl="0" w:tplc="5538DEFC">
      <w:start w:val="1"/>
      <w:numFmt w:val="lowerLetter"/>
      <w:lvlText w:val="(%1)"/>
      <w:lvlJc w:val="left"/>
      <w:pPr>
        <w:ind w:hanging="425"/>
      </w:pPr>
      <w:rPr>
        <w:rFonts w:ascii="Arial" w:eastAsia="Arial" w:hAnsi="Arial" w:hint="default"/>
        <w:w w:val="99"/>
        <w:sz w:val="20"/>
        <w:szCs w:val="20"/>
      </w:rPr>
    </w:lvl>
    <w:lvl w:ilvl="1" w:tplc="079C645A">
      <w:start w:val="1"/>
      <w:numFmt w:val="bullet"/>
      <w:lvlText w:val="•"/>
      <w:lvlJc w:val="left"/>
      <w:rPr>
        <w:rFonts w:hint="default"/>
      </w:rPr>
    </w:lvl>
    <w:lvl w:ilvl="2" w:tplc="270E89EA">
      <w:start w:val="1"/>
      <w:numFmt w:val="bullet"/>
      <w:lvlText w:val="•"/>
      <w:lvlJc w:val="left"/>
      <w:rPr>
        <w:rFonts w:hint="default"/>
      </w:rPr>
    </w:lvl>
    <w:lvl w:ilvl="3" w:tplc="7F229F3A">
      <w:start w:val="1"/>
      <w:numFmt w:val="bullet"/>
      <w:lvlText w:val="•"/>
      <w:lvlJc w:val="left"/>
      <w:rPr>
        <w:rFonts w:hint="default"/>
      </w:rPr>
    </w:lvl>
    <w:lvl w:ilvl="4" w:tplc="13F86410">
      <w:start w:val="1"/>
      <w:numFmt w:val="bullet"/>
      <w:lvlText w:val="•"/>
      <w:lvlJc w:val="left"/>
      <w:rPr>
        <w:rFonts w:hint="default"/>
      </w:rPr>
    </w:lvl>
    <w:lvl w:ilvl="5" w:tplc="35B6092A">
      <w:start w:val="1"/>
      <w:numFmt w:val="bullet"/>
      <w:lvlText w:val="•"/>
      <w:lvlJc w:val="left"/>
      <w:rPr>
        <w:rFonts w:hint="default"/>
      </w:rPr>
    </w:lvl>
    <w:lvl w:ilvl="6" w:tplc="12189304">
      <w:start w:val="1"/>
      <w:numFmt w:val="bullet"/>
      <w:lvlText w:val="•"/>
      <w:lvlJc w:val="left"/>
      <w:rPr>
        <w:rFonts w:hint="default"/>
      </w:rPr>
    </w:lvl>
    <w:lvl w:ilvl="7" w:tplc="A06CE876">
      <w:start w:val="1"/>
      <w:numFmt w:val="bullet"/>
      <w:lvlText w:val="•"/>
      <w:lvlJc w:val="left"/>
      <w:rPr>
        <w:rFonts w:hint="default"/>
      </w:rPr>
    </w:lvl>
    <w:lvl w:ilvl="8" w:tplc="7D2A4110">
      <w:start w:val="1"/>
      <w:numFmt w:val="bullet"/>
      <w:lvlText w:val="•"/>
      <w:lvlJc w:val="left"/>
      <w:rPr>
        <w:rFonts w:hint="default"/>
      </w:rPr>
    </w:lvl>
  </w:abstractNum>
  <w:abstractNum w:abstractNumId="76" w15:restartNumberingAfterBreak="0">
    <w:nsid w:val="4EB53634"/>
    <w:multiLevelType w:val="hybridMultilevel"/>
    <w:tmpl w:val="64DE2284"/>
    <w:lvl w:ilvl="0" w:tplc="95FA2228">
      <w:start w:val="1"/>
      <w:numFmt w:val="lowerLetter"/>
      <w:lvlText w:val="(%1)"/>
      <w:lvlJc w:val="left"/>
      <w:pPr>
        <w:ind w:hanging="425"/>
      </w:pPr>
      <w:rPr>
        <w:rFonts w:ascii="Arial" w:eastAsia="Arial" w:hAnsi="Arial" w:hint="default"/>
        <w:w w:val="99"/>
        <w:sz w:val="20"/>
        <w:szCs w:val="20"/>
      </w:rPr>
    </w:lvl>
    <w:lvl w:ilvl="1" w:tplc="E3527F26">
      <w:start w:val="1"/>
      <w:numFmt w:val="bullet"/>
      <w:lvlText w:val="•"/>
      <w:lvlJc w:val="left"/>
      <w:rPr>
        <w:rFonts w:hint="default"/>
      </w:rPr>
    </w:lvl>
    <w:lvl w:ilvl="2" w:tplc="61DA709A">
      <w:start w:val="1"/>
      <w:numFmt w:val="bullet"/>
      <w:lvlText w:val="•"/>
      <w:lvlJc w:val="left"/>
      <w:rPr>
        <w:rFonts w:hint="default"/>
      </w:rPr>
    </w:lvl>
    <w:lvl w:ilvl="3" w:tplc="52FE539A">
      <w:start w:val="1"/>
      <w:numFmt w:val="bullet"/>
      <w:lvlText w:val="•"/>
      <w:lvlJc w:val="left"/>
      <w:rPr>
        <w:rFonts w:hint="default"/>
      </w:rPr>
    </w:lvl>
    <w:lvl w:ilvl="4" w:tplc="8F4262E2">
      <w:start w:val="1"/>
      <w:numFmt w:val="bullet"/>
      <w:lvlText w:val="•"/>
      <w:lvlJc w:val="left"/>
      <w:rPr>
        <w:rFonts w:hint="default"/>
      </w:rPr>
    </w:lvl>
    <w:lvl w:ilvl="5" w:tplc="E86652F0">
      <w:start w:val="1"/>
      <w:numFmt w:val="bullet"/>
      <w:lvlText w:val="•"/>
      <w:lvlJc w:val="left"/>
      <w:rPr>
        <w:rFonts w:hint="default"/>
      </w:rPr>
    </w:lvl>
    <w:lvl w:ilvl="6" w:tplc="3312A056">
      <w:start w:val="1"/>
      <w:numFmt w:val="bullet"/>
      <w:lvlText w:val="•"/>
      <w:lvlJc w:val="left"/>
      <w:rPr>
        <w:rFonts w:hint="default"/>
      </w:rPr>
    </w:lvl>
    <w:lvl w:ilvl="7" w:tplc="957E885A">
      <w:start w:val="1"/>
      <w:numFmt w:val="bullet"/>
      <w:lvlText w:val="•"/>
      <w:lvlJc w:val="left"/>
      <w:rPr>
        <w:rFonts w:hint="default"/>
      </w:rPr>
    </w:lvl>
    <w:lvl w:ilvl="8" w:tplc="8AD0CA0E">
      <w:start w:val="1"/>
      <w:numFmt w:val="bullet"/>
      <w:lvlText w:val="•"/>
      <w:lvlJc w:val="left"/>
      <w:rPr>
        <w:rFonts w:hint="default"/>
      </w:rPr>
    </w:lvl>
  </w:abstractNum>
  <w:abstractNum w:abstractNumId="77" w15:restartNumberingAfterBreak="0">
    <w:nsid w:val="4F5C3CA8"/>
    <w:multiLevelType w:val="hybridMultilevel"/>
    <w:tmpl w:val="6BC60B40"/>
    <w:lvl w:ilvl="0" w:tplc="13AE5120">
      <w:start w:val="1"/>
      <w:numFmt w:val="lowerLetter"/>
      <w:lvlText w:val="(%1)"/>
      <w:lvlJc w:val="left"/>
      <w:pPr>
        <w:ind w:hanging="425"/>
      </w:pPr>
      <w:rPr>
        <w:rFonts w:ascii="Arial" w:eastAsia="Arial" w:hAnsi="Arial" w:hint="default"/>
        <w:w w:val="99"/>
        <w:sz w:val="20"/>
        <w:szCs w:val="20"/>
      </w:rPr>
    </w:lvl>
    <w:lvl w:ilvl="1" w:tplc="BE507404">
      <w:start w:val="1"/>
      <w:numFmt w:val="bullet"/>
      <w:lvlText w:val="•"/>
      <w:lvlJc w:val="left"/>
      <w:rPr>
        <w:rFonts w:hint="default"/>
      </w:rPr>
    </w:lvl>
    <w:lvl w:ilvl="2" w:tplc="32D0E346">
      <w:start w:val="1"/>
      <w:numFmt w:val="bullet"/>
      <w:lvlText w:val="•"/>
      <w:lvlJc w:val="left"/>
      <w:rPr>
        <w:rFonts w:hint="default"/>
      </w:rPr>
    </w:lvl>
    <w:lvl w:ilvl="3" w:tplc="8B0821F8">
      <w:start w:val="1"/>
      <w:numFmt w:val="bullet"/>
      <w:lvlText w:val="•"/>
      <w:lvlJc w:val="left"/>
      <w:rPr>
        <w:rFonts w:hint="default"/>
      </w:rPr>
    </w:lvl>
    <w:lvl w:ilvl="4" w:tplc="888CD0D4">
      <w:start w:val="1"/>
      <w:numFmt w:val="bullet"/>
      <w:lvlText w:val="•"/>
      <w:lvlJc w:val="left"/>
      <w:rPr>
        <w:rFonts w:hint="default"/>
      </w:rPr>
    </w:lvl>
    <w:lvl w:ilvl="5" w:tplc="0C3C98C6">
      <w:start w:val="1"/>
      <w:numFmt w:val="bullet"/>
      <w:lvlText w:val="•"/>
      <w:lvlJc w:val="left"/>
      <w:rPr>
        <w:rFonts w:hint="default"/>
      </w:rPr>
    </w:lvl>
    <w:lvl w:ilvl="6" w:tplc="8E247F70">
      <w:start w:val="1"/>
      <w:numFmt w:val="bullet"/>
      <w:lvlText w:val="•"/>
      <w:lvlJc w:val="left"/>
      <w:rPr>
        <w:rFonts w:hint="default"/>
      </w:rPr>
    </w:lvl>
    <w:lvl w:ilvl="7" w:tplc="93B4F6C6">
      <w:start w:val="1"/>
      <w:numFmt w:val="bullet"/>
      <w:lvlText w:val="•"/>
      <w:lvlJc w:val="left"/>
      <w:rPr>
        <w:rFonts w:hint="default"/>
      </w:rPr>
    </w:lvl>
    <w:lvl w:ilvl="8" w:tplc="CCBCF3DE">
      <w:start w:val="1"/>
      <w:numFmt w:val="bullet"/>
      <w:lvlText w:val="•"/>
      <w:lvlJc w:val="left"/>
      <w:rPr>
        <w:rFonts w:hint="default"/>
      </w:rPr>
    </w:lvl>
  </w:abstractNum>
  <w:abstractNum w:abstractNumId="78" w15:restartNumberingAfterBreak="0">
    <w:nsid w:val="50187083"/>
    <w:multiLevelType w:val="hybridMultilevel"/>
    <w:tmpl w:val="8C3EBC3C"/>
    <w:lvl w:ilvl="0" w:tplc="EA9E3844">
      <w:start w:val="1"/>
      <w:numFmt w:val="lowerLetter"/>
      <w:lvlText w:val="(%1)"/>
      <w:lvlJc w:val="left"/>
      <w:pPr>
        <w:ind w:left="2693" w:hanging="360"/>
      </w:pPr>
      <w:rPr>
        <w:rFonts w:ascii="Arial" w:eastAsia="Arial" w:hAnsi="Arial" w:hint="default"/>
        <w:w w:val="99"/>
        <w:sz w:val="20"/>
        <w:szCs w:val="20"/>
      </w:rPr>
    </w:lvl>
    <w:lvl w:ilvl="1" w:tplc="08090019" w:tentative="1">
      <w:start w:val="1"/>
      <w:numFmt w:val="lowerLetter"/>
      <w:lvlText w:val="%2."/>
      <w:lvlJc w:val="left"/>
      <w:pPr>
        <w:ind w:left="3413" w:hanging="360"/>
      </w:pPr>
    </w:lvl>
    <w:lvl w:ilvl="2" w:tplc="0809001B" w:tentative="1">
      <w:start w:val="1"/>
      <w:numFmt w:val="lowerRoman"/>
      <w:lvlText w:val="%3."/>
      <w:lvlJc w:val="right"/>
      <w:pPr>
        <w:ind w:left="4133" w:hanging="180"/>
      </w:pPr>
    </w:lvl>
    <w:lvl w:ilvl="3" w:tplc="0809000F" w:tentative="1">
      <w:start w:val="1"/>
      <w:numFmt w:val="decimal"/>
      <w:lvlText w:val="%4."/>
      <w:lvlJc w:val="left"/>
      <w:pPr>
        <w:ind w:left="4853" w:hanging="360"/>
      </w:pPr>
    </w:lvl>
    <w:lvl w:ilvl="4" w:tplc="08090019" w:tentative="1">
      <w:start w:val="1"/>
      <w:numFmt w:val="lowerLetter"/>
      <w:lvlText w:val="%5."/>
      <w:lvlJc w:val="left"/>
      <w:pPr>
        <w:ind w:left="5573" w:hanging="360"/>
      </w:pPr>
    </w:lvl>
    <w:lvl w:ilvl="5" w:tplc="0809001B" w:tentative="1">
      <w:start w:val="1"/>
      <w:numFmt w:val="lowerRoman"/>
      <w:lvlText w:val="%6."/>
      <w:lvlJc w:val="right"/>
      <w:pPr>
        <w:ind w:left="6293" w:hanging="180"/>
      </w:pPr>
    </w:lvl>
    <w:lvl w:ilvl="6" w:tplc="0809000F" w:tentative="1">
      <w:start w:val="1"/>
      <w:numFmt w:val="decimal"/>
      <w:lvlText w:val="%7."/>
      <w:lvlJc w:val="left"/>
      <w:pPr>
        <w:ind w:left="7013" w:hanging="360"/>
      </w:pPr>
    </w:lvl>
    <w:lvl w:ilvl="7" w:tplc="08090019" w:tentative="1">
      <w:start w:val="1"/>
      <w:numFmt w:val="lowerLetter"/>
      <w:lvlText w:val="%8."/>
      <w:lvlJc w:val="left"/>
      <w:pPr>
        <w:ind w:left="7733" w:hanging="360"/>
      </w:pPr>
    </w:lvl>
    <w:lvl w:ilvl="8" w:tplc="0809001B" w:tentative="1">
      <w:start w:val="1"/>
      <w:numFmt w:val="lowerRoman"/>
      <w:lvlText w:val="%9."/>
      <w:lvlJc w:val="right"/>
      <w:pPr>
        <w:ind w:left="8453" w:hanging="180"/>
      </w:pPr>
    </w:lvl>
  </w:abstractNum>
  <w:abstractNum w:abstractNumId="79" w15:restartNumberingAfterBreak="0">
    <w:nsid w:val="51340D96"/>
    <w:multiLevelType w:val="hybridMultilevel"/>
    <w:tmpl w:val="BCCC934E"/>
    <w:lvl w:ilvl="0" w:tplc="EA9E3844">
      <w:start w:val="1"/>
      <w:numFmt w:val="lowerLetter"/>
      <w:lvlText w:val="(%1)"/>
      <w:lvlJc w:val="left"/>
      <w:pPr>
        <w:ind w:left="2520" w:hanging="360"/>
      </w:pPr>
      <w:rPr>
        <w:rFonts w:ascii="Arial" w:eastAsia="Arial" w:hAnsi="Arial" w:hint="default"/>
        <w:w w:val="99"/>
        <w:sz w:val="20"/>
        <w:szCs w:val="2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0" w15:restartNumberingAfterBreak="0">
    <w:nsid w:val="515B5EDC"/>
    <w:multiLevelType w:val="hybridMultilevel"/>
    <w:tmpl w:val="8C3EBC3C"/>
    <w:lvl w:ilvl="0" w:tplc="EA9E3844">
      <w:start w:val="1"/>
      <w:numFmt w:val="lowerLetter"/>
      <w:lvlText w:val="(%1)"/>
      <w:lvlJc w:val="left"/>
      <w:pPr>
        <w:ind w:left="2693" w:hanging="360"/>
      </w:pPr>
      <w:rPr>
        <w:rFonts w:ascii="Arial" w:eastAsia="Arial" w:hAnsi="Arial" w:hint="default"/>
        <w:w w:val="99"/>
        <w:sz w:val="20"/>
        <w:szCs w:val="20"/>
      </w:rPr>
    </w:lvl>
    <w:lvl w:ilvl="1" w:tplc="08090019" w:tentative="1">
      <w:start w:val="1"/>
      <w:numFmt w:val="lowerLetter"/>
      <w:lvlText w:val="%2."/>
      <w:lvlJc w:val="left"/>
      <w:pPr>
        <w:ind w:left="3413" w:hanging="360"/>
      </w:pPr>
    </w:lvl>
    <w:lvl w:ilvl="2" w:tplc="0809001B" w:tentative="1">
      <w:start w:val="1"/>
      <w:numFmt w:val="lowerRoman"/>
      <w:lvlText w:val="%3."/>
      <w:lvlJc w:val="right"/>
      <w:pPr>
        <w:ind w:left="4133" w:hanging="180"/>
      </w:pPr>
    </w:lvl>
    <w:lvl w:ilvl="3" w:tplc="0809000F" w:tentative="1">
      <w:start w:val="1"/>
      <w:numFmt w:val="decimal"/>
      <w:lvlText w:val="%4."/>
      <w:lvlJc w:val="left"/>
      <w:pPr>
        <w:ind w:left="4853" w:hanging="360"/>
      </w:pPr>
    </w:lvl>
    <w:lvl w:ilvl="4" w:tplc="08090019" w:tentative="1">
      <w:start w:val="1"/>
      <w:numFmt w:val="lowerLetter"/>
      <w:lvlText w:val="%5."/>
      <w:lvlJc w:val="left"/>
      <w:pPr>
        <w:ind w:left="5573" w:hanging="360"/>
      </w:pPr>
    </w:lvl>
    <w:lvl w:ilvl="5" w:tplc="0809001B" w:tentative="1">
      <w:start w:val="1"/>
      <w:numFmt w:val="lowerRoman"/>
      <w:lvlText w:val="%6."/>
      <w:lvlJc w:val="right"/>
      <w:pPr>
        <w:ind w:left="6293" w:hanging="180"/>
      </w:pPr>
    </w:lvl>
    <w:lvl w:ilvl="6" w:tplc="0809000F" w:tentative="1">
      <w:start w:val="1"/>
      <w:numFmt w:val="decimal"/>
      <w:lvlText w:val="%7."/>
      <w:lvlJc w:val="left"/>
      <w:pPr>
        <w:ind w:left="7013" w:hanging="360"/>
      </w:pPr>
    </w:lvl>
    <w:lvl w:ilvl="7" w:tplc="08090019" w:tentative="1">
      <w:start w:val="1"/>
      <w:numFmt w:val="lowerLetter"/>
      <w:lvlText w:val="%8."/>
      <w:lvlJc w:val="left"/>
      <w:pPr>
        <w:ind w:left="7733" w:hanging="360"/>
      </w:pPr>
    </w:lvl>
    <w:lvl w:ilvl="8" w:tplc="0809001B" w:tentative="1">
      <w:start w:val="1"/>
      <w:numFmt w:val="lowerRoman"/>
      <w:lvlText w:val="%9."/>
      <w:lvlJc w:val="right"/>
      <w:pPr>
        <w:ind w:left="8453" w:hanging="180"/>
      </w:pPr>
    </w:lvl>
  </w:abstractNum>
  <w:abstractNum w:abstractNumId="81" w15:restartNumberingAfterBreak="0">
    <w:nsid w:val="51637C55"/>
    <w:multiLevelType w:val="hybridMultilevel"/>
    <w:tmpl w:val="49603490"/>
    <w:lvl w:ilvl="0" w:tplc="FF506B06">
      <w:start w:val="1"/>
      <w:numFmt w:val="lowerLetter"/>
      <w:lvlText w:val="(%1)"/>
      <w:lvlJc w:val="left"/>
      <w:pPr>
        <w:ind w:hanging="569"/>
      </w:pPr>
      <w:rPr>
        <w:rFonts w:ascii="Arial" w:eastAsia="Arial" w:hAnsi="Arial" w:hint="default"/>
        <w:w w:val="99"/>
        <w:sz w:val="20"/>
        <w:szCs w:val="20"/>
      </w:rPr>
    </w:lvl>
    <w:lvl w:ilvl="1" w:tplc="57EC8828">
      <w:start w:val="1"/>
      <w:numFmt w:val="bullet"/>
      <w:lvlText w:val="•"/>
      <w:lvlJc w:val="left"/>
      <w:rPr>
        <w:rFonts w:hint="default"/>
      </w:rPr>
    </w:lvl>
    <w:lvl w:ilvl="2" w:tplc="E96C7A06">
      <w:start w:val="1"/>
      <w:numFmt w:val="bullet"/>
      <w:lvlText w:val="•"/>
      <w:lvlJc w:val="left"/>
      <w:rPr>
        <w:rFonts w:hint="default"/>
      </w:rPr>
    </w:lvl>
    <w:lvl w:ilvl="3" w:tplc="D16CACBE">
      <w:start w:val="1"/>
      <w:numFmt w:val="bullet"/>
      <w:lvlText w:val="•"/>
      <w:lvlJc w:val="left"/>
      <w:rPr>
        <w:rFonts w:hint="default"/>
      </w:rPr>
    </w:lvl>
    <w:lvl w:ilvl="4" w:tplc="9A3ED414">
      <w:start w:val="1"/>
      <w:numFmt w:val="bullet"/>
      <w:lvlText w:val="•"/>
      <w:lvlJc w:val="left"/>
      <w:rPr>
        <w:rFonts w:hint="default"/>
      </w:rPr>
    </w:lvl>
    <w:lvl w:ilvl="5" w:tplc="8CECACA4">
      <w:start w:val="1"/>
      <w:numFmt w:val="bullet"/>
      <w:lvlText w:val="•"/>
      <w:lvlJc w:val="left"/>
      <w:rPr>
        <w:rFonts w:hint="default"/>
      </w:rPr>
    </w:lvl>
    <w:lvl w:ilvl="6" w:tplc="907A3892">
      <w:start w:val="1"/>
      <w:numFmt w:val="bullet"/>
      <w:lvlText w:val="•"/>
      <w:lvlJc w:val="left"/>
      <w:rPr>
        <w:rFonts w:hint="default"/>
      </w:rPr>
    </w:lvl>
    <w:lvl w:ilvl="7" w:tplc="990273B4">
      <w:start w:val="1"/>
      <w:numFmt w:val="bullet"/>
      <w:lvlText w:val="•"/>
      <w:lvlJc w:val="left"/>
      <w:rPr>
        <w:rFonts w:hint="default"/>
      </w:rPr>
    </w:lvl>
    <w:lvl w:ilvl="8" w:tplc="2B34F426">
      <w:start w:val="1"/>
      <w:numFmt w:val="bullet"/>
      <w:lvlText w:val="•"/>
      <w:lvlJc w:val="left"/>
      <w:rPr>
        <w:rFonts w:hint="default"/>
      </w:rPr>
    </w:lvl>
  </w:abstractNum>
  <w:abstractNum w:abstractNumId="82" w15:restartNumberingAfterBreak="0">
    <w:nsid w:val="51724238"/>
    <w:multiLevelType w:val="hybridMultilevel"/>
    <w:tmpl w:val="470AD366"/>
    <w:lvl w:ilvl="0" w:tplc="FC8C2EEE">
      <w:start w:val="1"/>
      <w:numFmt w:val="lowerRoman"/>
      <w:lvlText w:val="(%1)"/>
      <w:lvlJc w:val="left"/>
      <w:pPr>
        <w:ind w:left="270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4587ABC"/>
    <w:multiLevelType w:val="hybridMultilevel"/>
    <w:tmpl w:val="BF1295C6"/>
    <w:lvl w:ilvl="0" w:tplc="EA9E3844">
      <w:start w:val="1"/>
      <w:numFmt w:val="lowerLetter"/>
      <w:lvlText w:val="(%1)"/>
      <w:lvlJc w:val="left"/>
      <w:pPr>
        <w:ind w:left="1800" w:hanging="360"/>
      </w:pPr>
      <w:rPr>
        <w:rFonts w:ascii="Arial" w:eastAsia="Arial" w:hAnsi="Arial" w:hint="default"/>
        <w:w w:val="99"/>
        <w:sz w:val="20"/>
        <w:szCs w:val="2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4" w15:restartNumberingAfterBreak="0">
    <w:nsid w:val="555151ED"/>
    <w:multiLevelType w:val="hybridMultilevel"/>
    <w:tmpl w:val="1CE6052E"/>
    <w:lvl w:ilvl="0" w:tplc="0EAAF0BA">
      <w:start w:val="1"/>
      <w:numFmt w:val="decimal"/>
      <w:lvlText w:val="%1"/>
      <w:lvlJc w:val="left"/>
      <w:pPr>
        <w:ind w:hanging="228"/>
      </w:pPr>
      <w:rPr>
        <w:rFonts w:ascii="Arial" w:eastAsia="Arial" w:hAnsi="Arial" w:hint="default"/>
        <w:position w:val="6"/>
        <w:sz w:val="10"/>
        <w:szCs w:val="10"/>
      </w:rPr>
    </w:lvl>
    <w:lvl w:ilvl="1" w:tplc="D43C817E">
      <w:start w:val="1"/>
      <w:numFmt w:val="bullet"/>
      <w:lvlText w:val="•"/>
      <w:lvlJc w:val="left"/>
      <w:rPr>
        <w:rFonts w:hint="default"/>
      </w:rPr>
    </w:lvl>
    <w:lvl w:ilvl="2" w:tplc="38D0DCD8">
      <w:start w:val="1"/>
      <w:numFmt w:val="bullet"/>
      <w:lvlText w:val="•"/>
      <w:lvlJc w:val="left"/>
      <w:rPr>
        <w:rFonts w:hint="default"/>
      </w:rPr>
    </w:lvl>
    <w:lvl w:ilvl="3" w:tplc="EF201F0E">
      <w:start w:val="1"/>
      <w:numFmt w:val="bullet"/>
      <w:lvlText w:val="•"/>
      <w:lvlJc w:val="left"/>
      <w:rPr>
        <w:rFonts w:hint="default"/>
      </w:rPr>
    </w:lvl>
    <w:lvl w:ilvl="4" w:tplc="DF5C762E">
      <w:start w:val="1"/>
      <w:numFmt w:val="bullet"/>
      <w:lvlText w:val="•"/>
      <w:lvlJc w:val="left"/>
      <w:rPr>
        <w:rFonts w:hint="default"/>
      </w:rPr>
    </w:lvl>
    <w:lvl w:ilvl="5" w:tplc="3C469946">
      <w:start w:val="1"/>
      <w:numFmt w:val="bullet"/>
      <w:lvlText w:val="•"/>
      <w:lvlJc w:val="left"/>
      <w:rPr>
        <w:rFonts w:hint="default"/>
      </w:rPr>
    </w:lvl>
    <w:lvl w:ilvl="6" w:tplc="9A2AD302">
      <w:start w:val="1"/>
      <w:numFmt w:val="bullet"/>
      <w:lvlText w:val="•"/>
      <w:lvlJc w:val="left"/>
      <w:rPr>
        <w:rFonts w:hint="default"/>
      </w:rPr>
    </w:lvl>
    <w:lvl w:ilvl="7" w:tplc="8C7C1326">
      <w:start w:val="1"/>
      <w:numFmt w:val="bullet"/>
      <w:lvlText w:val="•"/>
      <w:lvlJc w:val="left"/>
      <w:rPr>
        <w:rFonts w:hint="default"/>
      </w:rPr>
    </w:lvl>
    <w:lvl w:ilvl="8" w:tplc="0D64F8B2">
      <w:start w:val="1"/>
      <w:numFmt w:val="bullet"/>
      <w:lvlText w:val="•"/>
      <w:lvlJc w:val="left"/>
      <w:rPr>
        <w:rFonts w:hint="default"/>
      </w:rPr>
    </w:lvl>
  </w:abstractNum>
  <w:abstractNum w:abstractNumId="85" w15:restartNumberingAfterBreak="0">
    <w:nsid w:val="55794629"/>
    <w:multiLevelType w:val="hybridMultilevel"/>
    <w:tmpl w:val="AF642D44"/>
    <w:lvl w:ilvl="0" w:tplc="135AB8D6">
      <w:start w:val="1"/>
      <w:numFmt w:val="lowerLetter"/>
      <w:lvlText w:val="(%1)"/>
      <w:lvlJc w:val="left"/>
      <w:pPr>
        <w:ind w:hanging="567"/>
      </w:pPr>
      <w:rPr>
        <w:rFonts w:ascii="Arial" w:eastAsia="Arial" w:hAnsi="Arial" w:hint="default"/>
        <w:w w:val="99"/>
        <w:sz w:val="20"/>
        <w:szCs w:val="20"/>
      </w:rPr>
    </w:lvl>
    <w:lvl w:ilvl="1" w:tplc="75D02996">
      <w:start w:val="1"/>
      <w:numFmt w:val="bullet"/>
      <w:lvlText w:val="•"/>
      <w:lvlJc w:val="left"/>
      <w:rPr>
        <w:rFonts w:hint="default"/>
      </w:rPr>
    </w:lvl>
    <w:lvl w:ilvl="2" w:tplc="DBC6FCEC">
      <w:start w:val="1"/>
      <w:numFmt w:val="bullet"/>
      <w:lvlText w:val="•"/>
      <w:lvlJc w:val="left"/>
      <w:rPr>
        <w:rFonts w:hint="default"/>
      </w:rPr>
    </w:lvl>
    <w:lvl w:ilvl="3" w:tplc="8766C29E">
      <w:start w:val="1"/>
      <w:numFmt w:val="bullet"/>
      <w:lvlText w:val="•"/>
      <w:lvlJc w:val="left"/>
      <w:rPr>
        <w:rFonts w:hint="default"/>
      </w:rPr>
    </w:lvl>
    <w:lvl w:ilvl="4" w:tplc="9ACC177A">
      <w:start w:val="1"/>
      <w:numFmt w:val="bullet"/>
      <w:lvlText w:val="•"/>
      <w:lvlJc w:val="left"/>
      <w:rPr>
        <w:rFonts w:hint="default"/>
      </w:rPr>
    </w:lvl>
    <w:lvl w:ilvl="5" w:tplc="1176588E">
      <w:start w:val="1"/>
      <w:numFmt w:val="bullet"/>
      <w:lvlText w:val="•"/>
      <w:lvlJc w:val="left"/>
      <w:rPr>
        <w:rFonts w:hint="default"/>
      </w:rPr>
    </w:lvl>
    <w:lvl w:ilvl="6" w:tplc="A29A95F2">
      <w:start w:val="1"/>
      <w:numFmt w:val="bullet"/>
      <w:lvlText w:val="•"/>
      <w:lvlJc w:val="left"/>
      <w:rPr>
        <w:rFonts w:hint="default"/>
      </w:rPr>
    </w:lvl>
    <w:lvl w:ilvl="7" w:tplc="F56CC98E">
      <w:start w:val="1"/>
      <w:numFmt w:val="bullet"/>
      <w:lvlText w:val="•"/>
      <w:lvlJc w:val="left"/>
      <w:rPr>
        <w:rFonts w:hint="default"/>
      </w:rPr>
    </w:lvl>
    <w:lvl w:ilvl="8" w:tplc="BF24405C">
      <w:start w:val="1"/>
      <w:numFmt w:val="bullet"/>
      <w:lvlText w:val="•"/>
      <w:lvlJc w:val="left"/>
      <w:rPr>
        <w:rFonts w:hint="default"/>
      </w:rPr>
    </w:lvl>
  </w:abstractNum>
  <w:abstractNum w:abstractNumId="86" w15:restartNumberingAfterBreak="0">
    <w:nsid w:val="56F82975"/>
    <w:multiLevelType w:val="hybridMultilevel"/>
    <w:tmpl w:val="6F30E574"/>
    <w:lvl w:ilvl="0" w:tplc="1308716C">
      <w:start w:val="1"/>
      <w:numFmt w:val="lowerLetter"/>
      <w:lvlText w:val="(%1)"/>
      <w:lvlJc w:val="left"/>
      <w:pPr>
        <w:ind w:hanging="425"/>
      </w:pPr>
      <w:rPr>
        <w:rFonts w:ascii="Arial" w:eastAsia="Arial" w:hAnsi="Arial" w:hint="default"/>
        <w:w w:val="99"/>
        <w:sz w:val="20"/>
        <w:szCs w:val="20"/>
      </w:rPr>
    </w:lvl>
    <w:lvl w:ilvl="1" w:tplc="D8CC9E42">
      <w:start w:val="1"/>
      <w:numFmt w:val="bullet"/>
      <w:lvlText w:val="•"/>
      <w:lvlJc w:val="left"/>
      <w:rPr>
        <w:rFonts w:hint="default"/>
      </w:rPr>
    </w:lvl>
    <w:lvl w:ilvl="2" w:tplc="B5483EA8">
      <w:start w:val="1"/>
      <w:numFmt w:val="bullet"/>
      <w:lvlText w:val="•"/>
      <w:lvlJc w:val="left"/>
      <w:rPr>
        <w:rFonts w:hint="default"/>
      </w:rPr>
    </w:lvl>
    <w:lvl w:ilvl="3" w:tplc="36E8D4CA">
      <w:start w:val="1"/>
      <w:numFmt w:val="bullet"/>
      <w:lvlText w:val="•"/>
      <w:lvlJc w:val="left"/>
      <w:rPr>
        <w:rFonts w:hint="default"/>
      </w:rPr>
    </w:lvl>
    <w:lvl w:ilvl="4" w:tplc="C9F08BD4">
      <w:start w:val="1"/>
      <w:numFmt w:val="bullet"/>
      <w:lvlText w:val="•"/>
      <w:lvlJc w:val="left"/>
      <w:rPr>
        <w:rFonts w:hint="default"/>
      </w:rPr>
    </w:lvl>
    <w:lvl w:ilvl="5" w:tplc="A928FD26">
      <w:start w:val="1"/>
      <w:numFmt w:val="bullet"/>
      <w:lvlText w:val="•"/>
      <w:lvlJc w:val="left"/>
      <w:rPr>
        <w:rFonts w:hint="default"/>
      </w:rPr>
    </w:lvl>
    <w:lvl w:ilvl="6" w:tplc="4FF86B80">
      <w:start w:val="1"/>
      <w:numFmt w:val="bullet"/>
      <w:lvlText w:val="•"/>
      <w:lvlJc w:val="left"/>
      <w:rPr>
        <w:rFonts w:hint="default"/>
      </w:rPr>
    </w:lvl>
    <w:lvl w:ilvl="7" w:tplc="A678DCCC">
      <w:start w:val="1"/>
      <w:numFmt w:val="bullet"/>
      <w:lvlText w:val="•"/>
      <w:lvlJc w:val="left"/>
      <w:rPr>
        <w:rFonts w:hint="default"/>
      </w:rPr>
    </w:lvl>
    <w:lvl w:ilvl="8" w:tplc="215AFA50">
      <w:start w:val="1"/>
      <w:numFmt w:val="bullet"/>
      <w:lvlText w:val="•"/>
      <w:lvlJc w:val="left"/>
      <w:rPr>
        <w:rFonts w:hint="default"/>
      </w:rPr>
    </w:lvl>
  </w:abstractNum>
  <w:abstractNum w:abstractNumId="87" w15:restartNumberingAfterBreak="0">
    <w:nsid w:val="582127DE"/>
    <w:multiLevelType w:val="hybridMultilevel"/>
    <w:tmpl w:val="47BEA0F2"/>
    <w:lvl w:ilvl="0" w:tplc="EA9E3844">
      <w:start w:val="1"/>
      <w:numFmt w:val="lowerLetter"/>
      <w:lvlText w:val="(%1)"/>
      <w:lvlJc w:val="left"/>
      <w:pPr>
        <w:ind w:hanging="567"/>
      </w:pPr>
      <w:rPr>
        <w:rFonts w:ascii="Arial" w:eastAsia="Arial" w:hAnsi="Arial" w:hint="default"/>
        <w:w w:val="99"/>
        <w:sz w:val="20"/>
        <w:szCs w:val="20"/>
      </w:rPr>
    </w:lvl>
    <w:lvl w:ilvl="1" w:tplc="0E0056A0">
      <w:start w:val="1"/>
      <w:numFmt w:val="lowerLetter"/>
      <w:lvlText w:val="(%2)"/>
      <w:lvlJc w:val="left"/>
      <w:pPr>
        <w:ind w:hanging="512"/>
        <w:jc w:val="right"/>
      </w:pPr>
      <w:rPr>
        <w:rFonts w:ascii="Arial" w:eastAsia="Arial" w:hAnsi="Arial" w:hint="default"/>
        <w:w w:val="99"/>
        <w:sz w:val="20"/>
        <w:szCs w:val="20"/>
      </w:rPr>
    </w:lvl>
    <w:lvl w:ilvl="2" w:tplc="B7FCF436">
      <w:start w:val="1"/>
      <w:numFmt w:val="lowerRoman"/>
      <w:lvlText w:val="(%3)"/>
      <w:lvlJc w:val="left"/>
      <w:pPr>
        <w:ind w:hanging="852"/>
      </w:pPr>
      <w:rPr>
        <w:rFonts w:ascii="Arial" w:eastAsia="Arial" w:hAnsi="Arial" w:hint="default"/>
        <w:w w:val="99"/>
        <w:sz w:val="20"/>
        <w:szCs w:val="20"/>
      </w:rPr>
    </w:lvl>
    <w:lvl w:ilvl="3" w:tplc="5AEEBE40">
      <w:start w:val="1"/>
      <w:numFmt w:val="bullet"/>
      <w:lvlText w:val="•"/>
      <w:lvlJc w:val="left"/>
      <w:rPr>
        <w:rFonts w:hint="default"/>
      </w:rPr>
    </w:lvl>
    <w:lvl w:ilvl="4" w:tplc="2BAE2A4A">
      <w:start w:val="1"/>
      <w:numFmt w:val="bullet"/>
      <w:lvlText w:val="•"/>
      <w:lvlJc w:val="left"/>
      <w:rPr>
        <w:rFonts w:hint="default"/>
      </w:rPr>
    </w:lvl>
    <w:lvl w:ilvl="5" w:tplc="C0E47DBA">
      <w:start w:val="1"/>
      <w:numFmt w:val="bullet"/>
      <w:lvlText w:val="•"/>
      <w:lvlJc w:val="left"/>
      <w:rPr>
        <w:rFonts w:hint="default"/>
      </w:rPr>
    </w:lvl>
    <w:lvl w:ilvl="6" w:tplc="DDF6D6F8">
      <w:start w:val="1"/>
      <w:numFmt w:val="bullet"/>
      <w:lvlText w:val="•"/>
      <w:lvlJc w:val="left"/>
      <w:rPr>
        <w:rFonts w:hint="default"/>
      </w:rPr>
    </w:lvl>
    <w:lvl w:ilvl="7" w:tplc="6C3C9654">
      <w:start w:val="1"/>
      <w:numFmt w:val="bullet"/>
      <w:lvlText w:val="•"/>
      <w:lvlJc w:val="left"/>
      <w:rPr>
        <w:rFonts w:hint="default"/>
      </w:rPr>
    </w:lvl>
    <w:lvl w:ilvl="8" w:tplc="C018DF4E">
      <w:start w:val="1"/>
      <w:numFmt w:val="bullet"/>
      <w:lvlText w:val="•"/>
      <w:lvlJc w:val="left"/>
      <w:rPr>
        <w:rFonts w:hint="default"/>
      </w:rPr>
    </w:lvl>
  </w:abstractNum>
  <w:abstractNum w:abstractNumId="88" w15:restartNumberingAfterBreak="0">
    <w:nsid w:val="598455FD"/>
    <w:multiLevelType w:val="hybridMultilevel"/>
    <w:tmpl w:val="218EA686"/>
    <w:lvl w:ilvl="0" w:tplc="D1B47488">
      <w:start w:val="1"/>
      <w:numFmt w:val="lowerLetter"/>
      <w:lvlText w:val="(%1)"/>
      <w:lvlJc w:val="left"/>
      <w:pPr>
        <w:ind w:hanging="567"/>
      </w:pPr>
      <w:rPr>
        <w:rFonts w:ascii="Arial" w:eastAsia="Arial" w:hAnsi="Arial" w:hint="default"/>
        <w:w w:val="99"/>
        <w:sz w:val="20"/>
        <w:szCs w:val="20"/>
      </w:rPr>
    </w:lvl>
    <w:lvl w:ilvl="1" w:tplc="E4320194">
      <w:start w:val="1"/>
      <w:numFmt w:val="lowerRoman"/>
      <w:lvlText w:val="(%2)"/>
      <w:lvlJc w:val="left"/>
      <w:pPr>
        <w:ind w:hanging="567"/>
      </w:pPr>
      <w:rPr>
        <w:rFonts w:ascii="Arial" w:eastAsia="Arial" w:hAnsi="Arial" w:hint="default"/>
        <w:w w:val="99"/>
        <w:sz w:val="20"/>
        <w:szCs w:val="20"/>
      </w:rPr>
    </w:lvl>
    <w:lvl w:ilvl="2" w:tplc="CC649918">
      <w:start w:val="1"/>
      <w:numFmt w:val="bullet"/>
      <w:lvlText w:val="•"/>
      <w:lvlJc w:val="left"/>
      <w:rPr>
        <w:rFonts w:hint="default"/>
      </w:rPr>
    </w:lvl>
    <w:lvl w:ilvl="3" w:tplc="B7721828">
      <w:start w:val="1"/>
      <w:numFmt w:val="bullet"/>
      <w:lvlText w:val="•"/>
      <w:lvlJc w:val="left"/>
      <w:rPr>
        <w:rFonts w:hint="default"/>
      </w:rPr>
    </w:lvl>
    <w:lvl w:ilvl="4" w:tplc="074AE094">
      <w:start w:val="1"/>
      <w:numFmt w:val="bullet"/>
      <w:lvlText w:val="•"/>
      <w:lvlJc w:val="left"/>
      <w:rPr>
        <w:rFonts w:hint="default"/>
      </w:rPr>
    </w:lvl>
    <w:lvl w:ilvl="5" w:tplc="462A1C62">
      <w:start w:val="1"/>
      <w:numFmt w:val="bullet"/>
      <w:lvlText w:val="•"/>
      <w:lvlJc w:val="left"/>
      <w:rPr>
        <w:rFonts w:hint="default"/>
      </w:rPr>
    </w:lvl>
    <w:lvl w:ilvl="6" w:tplc="3DD220FE">
      <w:start w:val="1"/>
      <w:numFmt w:val="bullet"/>
      <w:lvlText w:val="•"/>
      <w:lvlJc w:val="left"/>
      <w:rPr>
        <w:rFonts w:hint="default"/>
      </w:rPr>
    </w:lvl>
    <w:lvl w:ilvl="7" w:tplc="F0D84CC6">
      <w:start w:val="1"/>
      <w:numFmt w:val="bullet"/>
      <w:lvlText w:val="•"/>
      <w:lvlJc w:val="left"/>
      <w:rPr>
        <w:rFonts w:hint="default"/>
      </w:rPr>
    </w:lvl>
    <w:lvl w:ilvl="8" w:tplc="98207516">
      <w:start w:val="1"/>
      <w:numFmt w:val="bullet"/>
      <w:lvlText w:val="•"/>
      <w:lvlJc w:val="left"/>
      <w:rPr>
        <w:rFonts w:hint="default"/>
      </w:rPr>
    </w:lvl>
  </w:abstractNum>
  <w:abstractNum w:abstractNumId="89" w15:restartNumberingAfterBreak="0">
    <w:nsid w:val="5AF03115"/>
    <w:multiLevelType w:val="hybridMultilevel"/>
    <w:tmpl w:val="C570E284"/>
    <w:lvl w:ilvl="0" w:tplc="A53EEE14">
      <w:start w:val="1"/>
      <w:numFmt w:val="decimal"/>
      <w:lvlText w:val="%1."/>
      <w:lvlJc w:val="left"/>
      <w:pPr>
        <w:ind w:left="720" w:hanging="360"/>
      </w:pPr>
    </w:lvl>
    <w:lvl w:ilvl="1" w:tplc="F8241568">
      <w:start w:val="1"/>
      <w:numFmt w:val="lowerLetter"/>
      <w:lvlText w:val="%2."/>
      <w:lvlJc w:val="left"/>
      <w:pPr>
        <w:ind w:left="1440" w:hanging="360"/>
      </w:pPr>
    </w:lvl>
    <w:lvl w:ilvl="2" w:tplc="7A220A02">
      <w:start w:val="1"/>
      <w:numFmt w:val="lowerRoman"/>
      <w:lvlText w:val="%3."/>
      <w:lvlJc w:val="right"/>
      <w:pPr>
        <w:ind w:left="2160" w:hanging="180"/>
      </w:pPr>
    </w:lvl>
    <w:lvl w:ilvl="3" w:tplc="475E66E4">
      <w:start w:val="1"/>
      <w:numFmt w:val="decimal"/>
      <w:lvlText w:val="%4."/>
      <w:lvlJc w:val="left"/>
      <w:pPr>
        <w:ind w:left="2880" w:hanging="360"/>
      </w:pPr>
    </w:lvl>
    <w:lvl w:ilvl="4" w:tplc="91248EE8">
      <w:start w:val="1"/>
      <w:numFmt w:val="lowerLetter"/>
      <w:lvlText w:val="%5."/>
      <w:lvlJc w:val="left"/>
      <w:pPr>
        <w:ind w:left="3600" w:hanging="360"/>
      </w:pPr>
    </w:lvl>
    <w:lvl w:ilvl="5" w:tplc="D486B028">
      <w:start w:val="1"/>
      <w:numFmt w:val="lowerRoman"/>
      <w:lvlText w:val="%6."/>
      <w:lvlJc w:val="right"/>
      <w:pPr>
        <w:ind w:left="4320" w:hanging="180"/>
      </w:pPr>
    </w:lvl>
    <w:lvl w:ilvl="6" w:tplc="7480F2E2">
      <w:start w:val="1"/>
      <w:numFmt w:val="decimal"/>
      <w:lvlText w:val="%7."/>
      <w:lvlJc w:val="left"/>
      <w:pPr>
        <w:ind w:left="5040" w:hanging="360"/>
      </w:pPr>
    </w:lvl>
    <w:lvl w:ilvl="7" w:tplc="8DCC5316">
      <w:start w:val="1"/>
      <w:numFmt w:val="lowerLetter"/>
      <w:lvlText w:val="%8."/>
      <w:lvlJc w:val="left"/>
      <w:pPr>
        <w:ind w:left="5760" w:hanging="360"/>
      </w:pPr>
    </w:lvl>
    <w:lvl w:ilvl="8" w:tplc="074096C8">
      <w:start w:val="1"/>
      <w:numFmt w:val="lowerRoman"/>
      <w:lvlText w:val="%9."/>
      <w:lvlJc w:val="right"/>
      <w:pPr>
        <w:ind w:left="6480" w:hanging="180"/>
      </w:pPr>
    </w:lvl>
  </w:abstractNum>
  <w:abstractNum w:abstractNumId="90" w15:restartNumberingAfterBreak="0">
    <w:nsid w:val="5BE3654E"/>
    <w:multiLevelType w:val="hybridMultilevel"/>
    <w:tmpl w:val="38B6E690"/>
    <w:lvl w:ilvl="0" w:tplc="EA9E3844">
      <w:start w:val="1"/>
      <w:numFmt w:val="lowerLetter"/>
      <w:lvlText w:val="(%1)"/>
      <w:lvlJc w:val="left"/>
      <w:pPr>
        <w:ind w:left="1253" w:hanging="360"/>
      </w:pPr>
      <w:rPr>
        <w:rFonts w:ascii="Arial" w:eastAsia="Arial" w:hAnsi="Arial" w:hint="default"/>
        <w:w w:val="99"/>
        <w:sz w:val="20"/>
        <w:szCs w:val="20"/>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91" w15:restartNumberingAfterBreak="0">
    <w:nsid w:val="5C0E53BA"/>
    <w:multiLevelType w:val="hybridMultilevel"/>
    <w:tmpl w:val="8AF094B4"/>
    <w:lvl w:ilvl="0" w:tplc="341C77AE">
      <w:start w:val="1"/>
      <w:numFmt w:val="lowerLetter"/>
      <w:lvlText w:val="(%1)"/>
      <w:lvlJc w:val="left"/>
      <w:pPr>
        <w:ind w:hanging="425"/>
      </w:pPr>
      <w:rPr>
        <w:rFonts w:ascii="Arial" w:eastAsia="Arial" w:hAnsi="Arial" w:hint="default"/>
        <w:w w:val="99"/>
        <w:sz w:val="20"/>
        <w:szCs w:val="20"/>
      </w:rPr>
    </w:lvl>
    <w:lvl w:ilvl="1" w:tplc="CB96BCA6">
      <w:start w:val="1"/>
      <w:numFmt w:val="bullet"/>
      <w:lvlText w:val="•"/>
      <w:lvlJc w:val="left"/>
      <w:rPr>
        <w:rFonts w:hint="default"/>
      </w:rPr>
    </w:lvl>
    <w:lvl w:ilvl="2" w:tplc="CBD2C3AA">
      <w:start w:val="1"/>
      <w:numFmt w:val="bullet"/>
      <w:lvlText w:val="•"/>
      <w:lvlJc w:val="left"/>
      <w:rPr>
        <w:rFonts w:hint="default"/>
      </w:rPr>
    </w:lvl>
    <w:lvl w:ilvl="3" w:tplc="EBE8BCFC">
      <w:start w:val="1"/>
      <w:numFmt w:val="bullet"/>
      <w:lvlText w:val="•"/>
      <w:lvlJc w:val="left"/>
      <w:rPr>
        <w:rFonts w:hint="default"/>
      </w:rPr>
    </w:lvl>
    <w:lvl w:ilvl="4" w:tplc="C04CA788">
      <w:start w:val="1"/>
      <w:numFmt w:val="bullet"/>
      <w:lvlText w:val="•"/>
      <w:lvlJc w:val="left"/>
      <w:rPr>
        <w:rFonts w:hint="default"/>
      </w:rPr>
    </w:lvl>
    <w:lvl w:ilvl="5" w:tplc="B2A4C638">
      <w:start w:val="1"/>
      <w:numFmt w:val="bullet"/>
      <w:lvlText w:val="•"/>
      <w:lvlJc w:val="left"/>
      <w:rPr>
        <w:rFonts w:hint="default"/>
      </w:rPr>
    </w:lvl>
    <w:lvl w:ilvl="6" w:tplc="EBCEEF9C">
      <w:start w:val="1"/>
      <w:numFmt w:val="bullet"/>
      <w:lvlText w:val="•"/>
      <w:lvlJc w:val="left"/>
      <w:rPr>
        <w:rFonts w:hint="default"/>
      </w:rPr>
    </w:lvl>
    <w:lvl w:ilvl="7" w:tplc="BFDE411C">
      <w:start w:val="1"/>
      <w:numFmt w:val="bullet"/>
      <w:lvlText w:val="•"/>
      <w:lvlJc w:val="left"/>
      <w:rPr>
        <w:rFonts w:hint="default"/>
      </w:rPr>
    </w:lvl>
    <w:lvl w:ilvl="8" w:tplc="5E3A65A6">
      <w:start w:val="1"/>
      <w:numFmt w:val="bullet"/>
      <w:lvlText w:val="•"/>
      <w:lvlJc w:val="left"/>
      <w:rPr>
        <w:rFonts w:hint="default"/>
      </w:rPr>
    </w:lvl>
  </w:abstractNum>
  <w:abstractNum w:abstractNumId="92" w15:restartNumberingAfterBreak="0">
    <w:nsid w:val="5CA325C7"/>
    <w:multiLevelType w:val="hybridMultilevel"/>
    <w:tmpl w:val="18C45ACC"/>
    <w:lvl w:ilvl="0" w:tplc="9EEA1612">
      <w:start w:val="1"/>
      <w:numFmt w:val="lowerLetter"/>
      <w:lvlText w:val="(%1)"/>
      <w:lvlJc w:val="left"/>
      <w:pPr>
        <w:ind w:hanging="425"/>
      </w:pPr>
      <w:rPr>
        <w:rFonts w:ascii="Arial" w:eastAsia="Arial" w:hAnsi="Arial" w:hint="default"/>
        <w:w w:val="99"/>
        <w:sz w:val="20"/>
        <w:szCs w:val="20"/>
      </w:rPr>
    </w:lvl>
    <w:lvl w:ilvl="1" w:tplc="35541E8C">
      <w:start w:val="1"/>
      <w:numFmt w:val="bullet"/>
      <w:lvlText w:val="•"/>
      <w:lvlJc w:val="left"/>
      <w:rPr>
        <w:rFonts w:hint="default"/>
      </w:rPr>
    </w:lvl>
    <w:lvl w:ilvl="2" w:tplc="2AB01658">
      <w:start w:val="1"/>
      <w:numFmt w:val="bullet"/>
      <w:lvlText w:val="•"/>
      <w:lvlJc w:val="left"/>
      <w:rPr>
        <w:rFonts w:hint="default"/>
      </w:rPr>
    </w:lvl>
    <w:lvl w:ilvl="3" w:tplc="B6627C6A">
      <w:start w:val="1"/>
      <w:numFmt w:val="bullet"/>
      <w:lvlText w:val="•"/>
      <w:lvlJc w:val="left"/>
      <w:rPr>
        <w:rFonts w:hint="default"/>
      </w:rPr>
    </w:lvl>
    <w:lvl w:ilvl="4" w:tplc="4FA0165C">
      <w:start w:val="1"/>
      <w:numFmt w:val="bullet"/>
      <w:lvlText w:val="•"/>
      <w:lvlJc w:val="left"/>
      <w:rPr>
        <w:rFonts w:hint="default"/>
      </w:rPr>
    </w:lvl>
    <w:lvl w:ilvl="5" w:tplc="2E086C46">
      <w:start w:val="1"/>
      <w:numFmt w:val="bullet"/>
      <w:lvlText w:val="•"/>
      <w:lvlJc w:val="left"/>
      <w:rPr>
        <w:rFonts w:hint="default"/>
      </w:rPr>
    </w:lvl>
    <w:lvl w:ilvl="6" w:tplc="5C72FFEE">
      <w:start w:val="1"/>
      <w:numFmt w:val="bullet"/>
      <w:lvlText w:val="•"/>
      <w:lvlJc w:val="left"/>
      <w:rPr>
        <w:rFonts w:hint="default"/>
      </w:rPr>
    </w:lvl>
    <w:lvl w:ilvl="7" w:tplc="140698DC">
      <w:start w:val="1"/>
      <w:numFmt w:val="bullet"/>
      <w:lvlText w:val="•"/>
      <w:lvlJc w:val="left"/>
      <w:rPr>
        <w:rFonts w:hint="default"/>
      </w:rPr>
    </w:lvl>
    <w:lvl w:ilvl="8" w:tplc="9C90C16C">
      <w:start w:val="1"/>
      <w:numFmt w:val="bullet"/>
      <w:lvlText w:val="•"/>
      <w:lvlJc w:val="left"/>
      <w:rPr>
        <w:rFonts w:hint="default"/>
      </w:rPr>
    </w:lvl>
  </w:abstractNum>
  <w:abstractNum w:abstractNumId="93" w15:restartNumberingAfterBreak="0">
    <w:nsid w:val="5E800E1D"/>
    <w:multiLevelType w:val="hybridMultilevel"/>
    <w:tmpl w:val="4E44D75A"/>
    <w:lvl w:ilvl="0" w:tplc="EA9E3844">
      <w:start w:val="1"/>
      <w:numFmt w:val="lowerLetter"/>
      <w:lvlText w:val="(%1)"/>
      <w:lvlJc w:val="left"/>
      <w:pPr>
        <w:ind w:left="1590" w:hanging="360"/>
      </w:pPr>
      <w:rPr>
        <w:rFonts w:ascii="Arial" w:eastAsia="Arial" w:hAnsi="Arial" w:hint="default"/>
        <w:w w:val="99"/>
        <w:sz w:val="20"/>
        <w:szCs w:val="20"/>
      </w:rPr>
    </w:lvl>
    <w:lvl w:ilvl="1" w:tplc="08090019" w:tentative="1">
      <w:start w:val="1"/>
      <w:numFmt w:val="lowerLetter"/>
      <w:lvlText w:val="%2."/>
      <w:lvlJc w:val="left"/>
      <w:pPr>
        <w:ind w:left="2310" w:hanging="360"/>
      </w:pPr>
    </w:lvl>
    <w:lvl w:ilvl="2" w:tplc="0809001B" w:tentative="1">
      <w:start w:val="1"/>
      <w:numFmt w:val="lowerRoman"/>
      <w:lvlText w:val="%3."/>
      <w:lvlJc w:val="right"/>
      <w:pPr>
        <w:ind w:left="3030" w:hanging="180"/>
      </w:pPr>
    </w:lvl>
    <w:lvl w:ilvl="3" w:tplc="0809000F" w:tentative="1">
      <w:start w:val="1"/>
      <w:numFmt w:val="decimal"/>
      <w:lvlText w:val="%4."/>
      <w:lvlJc w:val="left"/>
      <w:pPr>
        <w:ind w:left="3750" w:hanging="360"/>
      </w:pPr>
    </w:lvl>
    <w:lvl w:ilvl="4" w:tplc="08090019" w:tentative="1">
      <w:start w:val="1"/>
      <w:numFmt w:val="lowerLetter"/>
      <w:lvlText w:val="%5."/>
      <w:lvlJc w:val="left"/>
      <w:pPr>
        <w:ind w:left="4470" w:hanging="360"/>
      </w:pPr>
    </w:lvl>
    <w:lvl w:ilvl="5" w:tplc="0809001B" w:tentative="1">
      <w:start w:val="1"/>
      <w:numFmt w:val="lowerRoman"/>
      <w:lvlText w:val="%6."/>
      <w:lvlJc w:val="right"/>
      <w:pPr>
        <w:ind w:left="5190" w:hanging="180"/>
      </w:pPr>
    </w:lvl>
    <w:lvl w:ilvl="6" w:tplc="0809000F" w:tentative="1">
      <w:start w:val="1"/>
      <w:numFmt w:val="decimal"/>
      <w:lvlText w:val="%7."/>
      <w:lvlJc w:val="left"/>
      <w:pPr>
        <w:ind w:left="5910" w:hanging="360"/>
      </w:pPr>
    </w:lvl>
    <w:lvl w:ilvl="7" w:tplc="08090019" w:tentative="1">
      <w:start w:val="1"/>
      <w:numFmt w:val="lowerLetter"/>
      <w:lvlText w:val="%8."/>
      <w:lvlJc w:val="left"/>
      <w:pPr>
        <w:ind w:left="6630" w:hanging="360"/>
      </w:pPr>
    </w:lvl>
    <w:lvl w:ilvl="8" w:tplc="0809001B" w:tentative="1">
      <w:start w:val="1"/>
      <w:numFmt w:val="lowerRoman"/>
      <w:lvlText w:val="%9."/>
      <w:lvlJc w:val="right"/>
      <w:pPr>
        <w:ind w:left="7350" w:hanging="180"/>
      </w:pPr>
    </w:lvl>
  </w:abstractNum>
  <w:abstractNum w:abstractNumId="94" w15:restartNumberingAfterBreak="0">
    <w:nsid w:val="5FDD5A24"/>
    <w:multiLevelType w:val="hybridMultilevel"/>
    <w:tmpl w:val="A5263D50"/>
    <w:lvl w:ilvl="0" w:tplc="EA9E3844">
      <w:start w:val="1"/>
      <w:numFmt w:val="lowerLetter"/>
      <w:lvlText w:val="(%1)"/>
      <w:lvlJc w:val="left"/>
      <w:pPr>
        <w:ind w:left="2520" w:hanging="360"/>
      </w:pPr>
      <w:rPr>
        <w:rFonts w:ascii="Arial" w:eastAsia="Arial" w:hAnsi="Arial" w:hint="default"/>
        <w:w w:val="99"/>
        <w:sz w:val="20"/>
        <w:szCs w:val="2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5" w15:restartNumberingAfterBreak="0">
    <w:nsid w:val="60F57008"/>
    <w:multiLevelType w:val="hybridMultilevel"/>
    <w:tmpl w:val="BFB64826"/>
    <w:lvl w:ilvl="0" w:tplc="FC8C2EEE">
      <w:start w:val="1"/>
      <w:numFmt w:val="low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6" w15:restartNumberingAfterBreak="0">
    <w:nsid w:val="61EE303C"/>
    <w:multiLevelType w:val="hybridMultilevel"/>
    <w:tmpl w:val="47B68A26"/>
    <w:lvl w:ilvl="0" w:tplc="7930837A">
      <w:start w:val="1"/>
      <w:numFmt w:val="lowerRoman"/>
      <w:lvlText w:val="(%1)"/>
      <w:lvlJc w:val="left"/>
      <w:pPr>
        <w:ind w:hanging="567"/>
      </w:pPr>
      <w:rPr>
        <w:rFonts w:ascii="Arial" w:eastAsia="Arial" w:hAnsi="Arial" w:hint="default"/>
        <w:w w:val="99"/>
        <w:sz w:val="20"/>
        <w:szCs w:val="20"/>
      </w:rPr>
    </w:lvl>
    <w:lvl w:ilvl="1" w:tplc="77F8D770">
      <w:start w:val="1"/>
      <w:numFmt w:val="bullet"/>
      <w:lvlText w:val="•"/>
      <w:lvlJc w:val="left"/>
      <w:rPr>
        <w:rFonts w:hint="default"/>
      </w:rPr>
    </w:lvl>
    <w:lvl w:ilvl="2" w:tplc="60F40F3C">
      <w:start w:val="1"/>
      <w:numFmt w:val="bullet"/>
      <w:lvlText w:val="•"/>
      <w:lvlJc w:val="left"/>
      <w:rPr>
        <w:rFonts w:hint="default"/>
      </w:rPr>
    </w:lvl>
    <w:lvl w:ilvl="3" w:tplc="BD98FFAE">
      <w:start w:val="1"/>
      <w:numFmt w:val="bullet"/>
      <w:lvlText w:val="•"/>
      <w:lvlJc w:val="left"/>
      <w:rPr>
        <w:rFonts w:hint="default"/>
      </w:rPr>
    </w:lvl>
    <w:lvl w:ilvl="4" w:tplc="5C6890A0">
      <w:start w:val="1"/>
      <w:numFmt w:val="bullet"/>
      <w:lvlText w:val="•"/>
      <w:lvlJc w:val="left"/>
      <w:rPr>
        <w:rFonts w:hint="default"/>
      </w:rPr>
    </w:lvl>
    <w:lvl w:ilvl="5" w:tplc="B2E82258">
      <w:start w:val="1"/>
      <w:numFmt w:val="bullet"/>
      <w:lvlText w:val="•"/>
      <w:lvlJc w:val="left"/>
      <w:rPr>
        <w:rFonts w:hint="default"/>
      </w:rPr>
    </w:lvl>
    <w:lvl w:ilvl="6" w:tplc="EFD4596E">
      <w:start w:val="1"/>
      <w:numFmt w:val="bullet"/>
      <w:lvlText w:val="•"/>
      <w:lvlJc w:val="left"/>
      <w:rPr>
        <w:rFonts w:hint="default"/>
      </w:rPr>
    </w:lvl>
    <w:lvl w:ilvl="7" w:tplc="34AC24C2">
      <w:start w:val="1"/>
      <w:numFmt w:val="bullet"/>
      <w:lvlText w:val="•"/>
      <w:lvlJc w:val="left"/>
      <w:rPr>
        <w:rFonts w:hint="default"/>
      </w:rPr>
    </w:lvl>
    <w:lvl w:ilvl="8" w:tplc="8086228C">
      <w:start w:val="1"/>
      <w:numFmt w:val="bullet"/>
      <w:lvlText w:val="•"/>
      <w:lvlJc w:val="left"/>
      <w:rPr>
        <w:rFonts w:hint="default"/>
      </w:rPr>
    </w:lvl>
  </w:abstractNum>
  <w:abstractNum w:abstractNumId="97" w15:restartNumberingAfterBreak="0">
    <w:nsid w:val="62CE42E1"/>
    <w:multiLevelType w:val="multilevel"/>
    <w:tmpl w:val="51EA154E"/>
    <w:name w:val="seq1"/>
    <w:lvl w:ilvl="0">
      <w:start w:val="1"/>
      <w:numFmt w:val="decimal"/>
      <w:suff w:val="nothing"/>
      <w:lvlText w:val="%1."/>
      <w:lvlJc w:val="left"/>
      <w:pPr>
        <w:tabs>
          <w:tab w:val="num" w:pos="360"/>
        </w:tabs>
        <w:ind w:left="0" w:firstLine="170"/>
      </w:pPr>
      <w:rPr>
        <w:b/>
      </w:rPr>
    </w:lvl>
    <w:lvl w:ilvl="1">
      <w:start w:val="1"/>
      <w:numFmt w:val="decimal"/>
      <w:pStyle w:val="N1"/>
      <w:suff w:val="space"/>
      <w:lvlText w:val="(%2)"/>
      <w:lvlJc w:val="left"/>
      <w:pPr>
        <w:tabs>
          <w:tab w:val="num" w:pos="720"/>
        </w:tabs>
        <w:ind w:left="0" w:firstLine="170"/>
      </w:pPr>
    </w:lvl>
    <w:lvl w:ilvl="2">
      <w:start w:val="1"/>
      <w:numFmt w:val="lowerLetter"/>
      <w:lvlText w:val="(%3)"/>
      <w:lvlJc w:val="left"/>
      <w:pPr>
        <w:tabs>
          <w:tab w:val="num" w:pos="737"/>
        </w:tabs>
        <w:ind w:left="737" w:hanging="397"/>
      </w:p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64112472"/>
    <w:multiLevelType w:val="hybridMultilevel"/>
    <w:tmpl w:val="FE5CB1F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9" w15:restartNumberingAfterBreak="0">
    <w:nsid w:val="65787FEC"/>
    <w:multiLevelType w:val="hybridMultilevel"/>
    <w:tmpl w:val="CD56D474"/>
    <w:lvl w:ilvl="0" w:tplc="17124B7E">
      <w:start w:val="8"/>
      <w:numFmt w:val="lowerRoman"/>
      <w:lvlText w:val="(%1)"/>
      <w:lvlJc w:val="left"/>
      <w:pPr>
        <w:ind w:hanging="567"/>
      </w:pPr>
      <w:rPr>
        <w:rFonts w:ascii="Arial" w:eastAsia="Arial" w:hAnsi="Arial" w:hint="default"/>
        <w:color w:val="auto"/>
        <w:w w:val="99"/>
        <w:sz w:val="20"/>
        <w:szCs w:val="20"/>
      </w:rPr>
    </w:lvl>
    <w:lvl w:ilvl="1" w:tplc="4A54F652">
      <w:start w:val="1"/>
      <w:numFmt w:val="bullet"/>
      <w:lvlText w:val="•"/>
      <w:lvlJc w:val="left"/>
      <w:rPr>
        <w:rFonts w:hint="default"/>
      </w:rPr>
    </w:lvl>
    <w:lvl w:ilvl="2" w:tplc="6BBCA04A">
      <w:start w:val="1"/>
      <w:numFmt w:val="bullet"/>
      <w:lvlText w:val="•"/>
      <w:lvlJc w:val="left"/>
      <w:rPr>
        <w:rFonts w:hint="default"/>
      </w:rPr>
    </w:lvl>
    <w:lvl w:ilvl="3" w:tplc="B480071E">
      <w:start w:val="1"/>
      <w:numFmt w:val="bullet"/>
      <w:lvlText w:val="•"/>
      <w:lvlJc w:val="left"/>
      <w:rPr>
        <w:rFonts w:hint="default"/>
      </w:rPr>
    </w:lvl>
    <w:lvl w:ilvl="4" w:tplc="7EEE08F6">
      <w:start w:val="1"/>
      <w:numFmt w:val="bullet"/>
      <w:lvlText w:val="•"/>
      <w:lvlJc w:val="left"/>
      <w:rPr>
        <w:rFonts w:hint="default"/>
      </w:rPr>
    </w:lvl>
    <w:lvl w:ilvl="5" w:tplc="2BF4A7CC">
      <w:start w:val="1"/>
      <w:numFmt w:val="bullet"/>
      <w:lvlText w:val="•"/>
      <w:lvlJc w:val="left"/>
      <w:rPr>
        <w:rFonts w:hint="default"/>
      </w:rPr>
    </w:lvl>
    <w:lvl w:ilvl="6" w:tplc="E45A0F24">
      <w:start w:val="1"/>
      <w:numFmt w:val="bullet"/>
      <w:lvlText w:val="•"/>
      <w:lvlJc w:val="left"/>
      <w:rPr>
        <w:rFonts w:hint="default"/>
      </w:rPr>
    </w:lvl>
    <w:lvl w:ilvl="7" w:tplc="25B28E5C">
      <w:start w:val="1"/>
      <w:numFmt w:val="bullet"/>
      <w:lvlText w:val="•"/>
      <w:lvlJc w:val="left"/>
      <w:rPr>
        <w:rFonts w:hint="default"/>
      </w:rPr>
    </w:lvl>
    <w:lvl w:ilvl="8" w:tplc="F9280BF4">
      <w:start w:val="1"/>
      <w:numFmt w:val="bullet"/>
      <w:lvlText w:val="•"/>
      <w:lvlJc w:val="left"/>
      <w:rPr>
        <w:rFonts w:hint="default"/>
      </w:rPr>
    </w:lvl>
  </w:abstractNum>
  <w:abstractNum w:abstractNumId="100" w15:restartNumberingAfterBreak="0">
    <w:nsid w:val="660E722D"/>
    <w:multiLevelType w:val="hybridMultilevel"/>
    <w:tmpl w:val="0EC87F52"/>
    <w:lvl w:ilvl="0" w:tplc="EA9E3844">
      <w:start w:val="1"/>
      <w:numFmt w:val="lowerLetter"/>
      <w:lvlText w:val="(%1)"/>
      <w:lvlJc w:val="left"/>
      <w:pPr>
        <w:ind w:left="3545" w:hanging="360"/>
      </w:pPr>
      <w:rPr>
        <w:rFonts w:ascii="Arial" w:eastAsia="Arial" w:hAnsi="Arial" w:hint="default"/>
        <w:w w:val="99"/>
        <w:sz w:val="20"/>
        <w:szCs w:val="20"/>
      </w:rPr>
    </w:lvl>
    <w:lvl w:ilvl="1" w:tplc="08090019" w:tentative="1">
      <w:start w:val="1"/>
      <w:numFmt w:val="lowerLetter"/>
      <w:lvlText w:val="%2."/>
      <w:lvlJc w:val="left"/>
      <w:pPr>
        <w:ind w:left="4265" w:hanging="360"/>
      </w:pPr>
    </w:lvl>
    <w:lvl w:ilvl="2" w:tplc="0809001B" w:tentative="1">
      <w:start w:val="1"/>
      <w:numFmt w:val="lowerRoman"/>
      <w:lvlText w:val="%3."/>
      <w:lvlJc w:val="right"/>
      <w:pPr>
        <w:ind w:left="4985" w:hanging="180"/>
      </w:pPr>
    </w:lvl>
    <w:lvl w:ilvl="3" w:tplc="0809000F" w:tentative="1">
      <w:start w:val="1"/>
      <w:numFmt w:val="decimal"/>
      <w:lvlText w:val="%4."/>
      <w:lvlJc w:val="left"/>
      <w:pPr>
        <w:ind w:left="5705" w:hanging="360"/>
      </w:pPr>
    </w:lvl>
    <w:lvl w:ilvl="4" w:tplc="08090019" w:tentative="1">
      <w:start w:val="1"/>
      <w:numFmt w:val="lowerLetter"/>
      <w:lvlText w:val="%5."/>
      <w:lvlJc w:val="left"/>
      <w:pPr>
        <w:ind w:left="6425" w:hanging="360"/>
      </w:pPr>
    </w:lvl>
    <w:lvl w:ilvl="5" w:tplc="0809001B" w:tentative="1">
      <w:start w:val="1"/>
      <w:numFmt w:val="lowerRoman"/>
      <w:lvlText w:val="%6."/>
      <w:lvlJc w:val="right"/>
      <w:pPr>
        <w:ind w:left="7145" w:hanging="180"/>
      </w:pPr>
    </w:lvl>
    <w:lvl w:ilvl="6" w:tplc="0809000F" w:tentative="1">
      <w:start w:val="1"/>
      <w:numFmt w:val="decimal"/>
      <w:lvlText w:val="%7."/>
      <w:lvlJc w:val="left"/>
      <w:pPr>
        <w:ind w:left="7865" w:hanging="360"/>
      </w:pPr>
    </w:lvl>
    <w:lvl w:ilvl="7" w:tplc="08090019" w:tentative="1">
      <w:start w:val="1"/>
      <w:numFmt w:val="lowerLetter"/>
      <w:lvlText w:val="%8."/>
      <w:lvlJc w:val="left"/>
      <w:pPr>
        <w:ind w:left="8585" w:hanging="360"/>
      </w:pPr>
    </w:lvl>
    <w:lvl w:ilvl="8" w:tplc="0809001B" w:tentative="1">
      <w:start w:val="1"/>
      <w:numFmt w:val="lowerRoman"/>
      <w:lvlText w:val="%9."/>
      <w:lvlJc w:val="right"/>
      <w:pPr>
        <w:ind w:left="9305" w:hanging="180"/>
      </w:pPr>
    </w:lvl>
  </w:abstractNum>
  <w:abstractNum w:abstractNumId="101" w15:restartNumberingAfterBreak="0">
    <w:nsid w:val="662E3BD3"/>
    <w:multiLevelType w:val="hybridMultilevel"/>
    <w:tmpl w:val="95FEA188"/>
    <w:lvl w:ilvl="0" w:tplc="8AC65224">
      <w:start w:val="1"/>
      <w:numFmt w:val="lowerLetter"/>
      <w:lvlText w:val="(%1)"/>
      <w:lvlJc w:val="left"/>
      <w:pPr>
        <w:ind w:hanging="425"/>
      </w:pPr>
      <w:rPr>
        <w:rFonts w:ascii="Arial" w:eastAsia="Arial" w:hAnsi="Arial" w:hint="default"/>
        <w:w w:val="99"/>
        <w:sz w:val="20"/>
        <w:szCs w:val="20"/>
      </w:rPr>
    </w:lvl>
    <w:lvl w:ilvl="1" w:tplc="C4323C98">
      <w:start w:val="1"/>
      <w:numFmt w:val="bullet"/>
      <w:lvlText w:val="•"/>
      <w:lvlJc w:val="left"/>
      <w:rPr>
        <w:rFonts w:hint="default"/>
      </w:rPr>
    </w:lvl>
    <w:lvl w:ilvl="2" w:tplc="E8D4AD68">
      <w:start w:val="1"/>
      <w:numFmt w:val="bullet"/>
      <w:lvlText w:val="•"/>
      <w:lvlJc w:val="left"/>
      <w:rPr>
        <w:rFonts w:hint="default"/>
      </w:rPr>
    </w:lvl>
    <w:lvl w:ilvl="3" w:tplc="0748CD14">
      <w:start w:val="1"/>
      <w:numFmt w:val="bullet"/>
      <w:lvlText w:val="•"/>
      <w:lvlJc w:val="left"/>
      <w:rPr>
        <w:rFonts w:hint="default"/>
      </w:rPr>
    </w:lvl>
    <w:lvl w:ilvl="4" w:tplc="F8DCD038">
      <w:start w:val="1"/>
      <w:numFmt w:val="bullet"/>
      <w:lvlText w:val="•"/>
      <w:lvlJc w:val="left"/>
      <w:rPr>
        <w:rFonts w:hint="default"/>
      </w:rPr>
    </w:lvl>
    <w:lvl w:ilvl="5" w:tplc="A8287860">
      <w:start w:val="1"/>
      <w:numFmt w:val="bullet"/>
      <w:lvlText w:val="•"/>
      <w:lvlJc w:val="left"/>
      <w:rPr>
        <w:rFonts w:hint="default"/>
      </w:rPr>
    </w:lvl>
    <w:lvl w:ilvl="6" w:tplc="5980FDE0">
      <w:start w:val="1"/>
      <w:numFmt w:val="bullet"/>
      <w:lvlText w:val="•"/>
      <w:lvlJc w:val="left"/>
      <w:rPr>
        <w:rFonts w:hint="default"/>
      </w:rPr>
    </w:lvl>
    <w:lvl w:ilvl="7" w:tplc="1738183C">
      <w:start w:val="1"/>
      <w:numFmt w:val="bullet"/>
      <w:lvlText w:val="•"/>
      <w:lvlJc w:val="left"/>
      <w:rPr>
        <w:rFonts w:hint="default"/>
      </w:rPr>
    </w:lvl>
    <w:lvl w:ilvl="8" w:tplc="39DAA9A2">
      <w:start w:val="1"/>
      <w:numFmt w:val="bullet"/>
      <w:lvlText w:val="•"/>
      <w:lvlJc w:val="left"/>
      <w:rPr>
        <w:rFonts w:hint="default"/>
      </w:rPr>
    </w:lvl>
  </w:abstractNum>
  <w:abstractNum w:abstractNumId="102" w15:restartNumberingAfterBreak="0">
    <w:nsid w:val="6C036B72"/>
    <w:multiLevelType w:val="hybridMultilevel"/>
    <w:tmpl w:val="7A1AA53E"/>
    <w:lvl w:ilvl="0" w:tplc="E44CDA12">
      <w:start w:val="1"/>
      <w:numFmt w:val="lowerLetter"/>
      <w:lvlText w:val="(%1)"/>
      <w:lvlJc w:val="left"/>
      <w:pPr>
        <w:ind w:hanging="425"/>
      </w:pPr>
      <w:rPr>
        <w:rFonts w:ascii="Arial" w:eastAsia="Arial" w:hAnsi="Arial" w:hint="default"/>
        <w:w w:val="99"/>
        <w:sz w:val="20"/>
        <w:szCs w:val="20"/>
      </w:rPr>
    </w:lvl>
    <w:lvl w:ilvl="1" w:tplc="9886CDAC">
      <w:start w:val="1"/>
      <w:numFmt w:val="bullet"/>
      <w:lvlText w:val="•"/>
      <w:lvlJc w:val="left"/>
      <w:rPr>
        <w:rFonts w:hint="default"/>
      </w:rPr>
    </w:lvl>
    <w:lvl w:ilvl="2" w:tplc="D2DCBB08">
      <w:start w:val="1"/>
      <w:numFmt w:val="bullet"/>
      <w:lvlText w:val="•"/>
      <w:lvlJc w:val="left"/>
      <w:rPr>
        <w:rFonts w:hint="default"/>
      </w:rPr>
    </w:lvl>
    <w:lvl w:ilvl="3" w:tplc="9718E9A0">
      <w:start w:val="1"/>
      <w:numFmt w:val="bullet"/>
      <w:lvlText w:val="•"/>
      <w:lvlJc w:val="left"/>
      <w:rPr>
        <w:rFonts w:hint="default"/>
      </w:rPr>
    </w:lvl>
    <w:lvl w:ilvl="4" w:tplc="663CAD12">
      <w:start w:val="1"/>
      <w:numFmt w:val="bullet"/>
      <w:lvlText w:val="•"/>
      <w:lvlJc w:val="left"/>
      <w:rPr>
        <w:rFonts w:hint="default"/>
      </w:rPr>
    </w:lvl>
    <w:lvl w:ilvl="5" w:tplc="04FCB23C">
      <w:start w:val="1"/>
      <w:numFmt w:val="bullet"/>
      <w:lvlText w:val="•"/>
      <w:lvlJc w:val="left"/>
      <w:rPr>
        <w:rFonts w:hint="default"/>
      </w:rPr>
    </w:lvl>
    <w:lvl w:ilvl="6" w:tplc="59D0082C">
      <w:start w:val="1"/>
      <w:numFmt w:val="bullet"/>
      <w:lvlText w:val="•"/>
      <w:lvlJc w:val="left"/>
      <w:rPr>
        <w:rFonts w:hint="default"/>
      </w:rPr>
    </w:lvl>
    <w:lvl w:ilvl="7" w:tplc="C7EAE0F0">
      <w:start w:val="1"/>
      <w:numFmt w:val="bullet"/>
      <w:lvlText w:val="•"/>
      <w:lvlJc w:val="left"/>
      <w:rPr>
        <w:rFonts w:hint="default"/>
      </w:rPr>
    </w:lvl>
    <w:lvl w:ilvl="8" w:tplc="F63E6B54">
      <w:start w:val="1"/>
      <w:numFmt w:val="bullet"/>
      <w:lvlText w:val="•"/>
      <w:lvlJc w:val="left"/>
      <w:rPr>
        <w:rFonts w:hint="default"/>
      </w:rPr>
    </w:lvl>
  </w:abstractNum>
  <w:abstractNum w:abstractNumId="103" w15:restartNumberingAfterBreak="0">
    <w:nsid w:val="6C082E18"/>
    <w:multiLevelType w:val="hybridMultilevel"/>
    <w:tmpl w:val="0C8CD1D8"/>
    <w:lvl w:ilvl="0" w:tplc="05F01DB4">
      <w:start w:val="1"/>
      <w:numFmt w:val="lowerLetter"/>
      <w:lvlText w:val="(%1)"/>
      <w:lvlJc w:val="left"/>
      <w:pPr>
        <w:ind w:hanging="425"/>
      </w:pPr>
      <w:rPr>
        <w:rFonts w:ascii="Arial" w:eastAsia="Arial" w:hAnsi="Arial" w:hint="default"/>
        <w:w w:val="99"/>
        <w:sz w:val="20"/>
        <w:szCs w:val="20"/>
      </w:rPr>
    </w:lvl>
    <w:lvl w:ilvl="1" w:tplc="D4AEB6E8">
      <w:start w:val="1"/>
      <w:numFmt w:val="bullet"/>
      <w:lvlText w:val="•"/>
      <w:lvlJc w:val="left"/>
      <w:rPr>
        <w:rFonts w:hint="default"/>
      </w:rPr>
    </w:lvl>
    <w:lvl w:ilvl="2" w:tplc="99BC4FA4">
      <w:start w:val="1"/>
      <w:numFmt w:val="bullet"/>
      <w:lvlText w:val="•"/>
      <w:lvlJc w:val="left"/>
      <w:rPr>
        <w:rFonts w:hint="default"/>
      </w:rPr>
    </w:lvl>
    <w:lvl w:ilvl="3" w:tplc="C56C71CC">
      <w:start w:val="1"/>
      <w:numFmt w:val="bullet"/>
      <w:lvlText w:val="•"/>
      <w:lvlJc w:val="left"/>
      <w:rPr>
        <w:rFonts w:hint="default"/>
      </w:rPr>
    </w:lvl>
    <w:lvl w:ilvl="4" w:tplc="F91E957C">
      <w:start w:val="1"/>
      <w:numFmt w:val="bullet"/>
      <w:lvlText w:val="•"/>
      <w:lvlJc w:val="left"/>
      <w:rPr>
        <w:rFonts w:hint="default"/>
      </w:rPr>
    </w:lvl>
    <w:lvl w:ilvl="5" w:tplc="1DAA5FA6">
      <w:start w:val="1"/>
      <w:numFmt w:val="bullet"/>
      <w:lvlText w:val="•"/>
      <w:lvlJc w:val="left"/>
      <w:rPr>
        <w:rFonts w:hint="default"/>
      </w:rPr>
    </w:lvl>
    <w:lvl w:ilvl="6" w:tplc="F03CD480">
      <w:start w:val="1"/>
      <w:numFmt w:val="bullet"/>
      <w:lvlText w:val="•"/>
      <w:lvlJc w:val="left"/>
      <w:rPr>
        <w:rFonts w:hint="default"/>
      </w:rPr>
    </w:lvl>
    <w:lvl w:ilvl="7" w:tplc="AB2C5DD6">
      <w:start w:val="1"/>
      <w:numFmt w:val="bullet"/>
      <w:lvlText w:val="•"/>
      <w:lvlJc w:val="left"/>
      <w:rPr>
        <w:rFonts w:hint="default"/>
      </w:rPr>
    </w:lvl>
    <w:lvl w:ilvl="8" w:tplc="66CAD56E">
      <w:start w:val="1"/>
      <w:numFmt w:val="bullet"/>
      <w:lvlText w:val="•"/>
      <w:lvlJc w:val="left"/>
      <w:rPr>
        <w:rFonts w:hint="default"/>
      </w:rPr>
    </w:lvl>
  </w:abstractNum>
  <w:abstractNum w:abstractNumId="104" w15:restartNumberingAfterBreak="0">
    <w:nsid w:val="6D580C0E"/>
    <w:multiLevelType w:val="hybridMultilevel"/>
    <w:tmpl w:val="C3B69FCA"/>
    <w:lvl w:ilvl="0" w:tplc="BC9AF77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DE41E72"/>
    <w:multiLevelType w:val="hybridMultilevel"/>
    <w:tmpl w:val="542A20E2"/>
    <w:lvl w:ilvl="0" w:tplc="CAD85A12">
      <w:start w:val="1"/>
      <w:numFmt w:val="lowerLetter"/>
      <w:lvlText w:val="(%1)"/>
      <w:lvlJc w:val="left"/>
      <w:pPr>
        <w:ind w:hanging="567"/>
      </w:pPr>
      <w:rPr>
        <w:rFonts w:ascii="Arial" w:eastAsia="Arial" w:hAnsi="Arial" w:hint="default"/>
        <w:w w:val="99"/>
        <w:sz w:val="20"/>
        <w:szCs w:val="20"/>
      </w:rPr>
    </w:lvl>
    <w:lvl w:ilvl="1" w:tplc="BC662760">
      <w:start w:val="1"/>
      <w:numFmt w:val="lowerRoman"/>
      <w:lvlText w:val="(%2)"/>
      <w:lvlJc w:val="left"/>
      <w:pPr>
        <w:ind w:hanging="567"/>
      </w:pPr>
      <w:rPr>
        <w:rFonts w:ascii="Arial" w:eastAsia="Arial" w:hAnsi="Arial" w:hint="default"/>
        <w:w w:val="99"/>
        <w:sz w:val="20"/>
        <w:szCs w:val="20"/>
      </w:rPr>
    </w:lvl>
    <w:lvl w:ilvl="2" w:tplc="D81E70F8">
      <w:start w:val="1"/>
      <w:numFmt w:val="bullet"/>
      <w:lvlText w:val="•"/>
      <w:lvlJc w:val="left"/>
      <w:rPr>
        <w:rFonts w:hint="default"/>
      </w:rPr>
    </w:lvl>
    <w:lvl w:ilvl="3" w:tplc="5A724332">
      <w:start w:val="1"/>
      <w:numFmt w:val="bullet"/>
      <w:lvlText w:val="•"/>
      <w:lvlJc w:val="left"/>
      <w:rPr>
        <w:rFonts w:hint="default"/>
      </w:rPr>
    </w:lvl>
    <w:lvl w:ilvl="4" w:tplc="2CB45840">
      <w:start w:val="1"/>
      <w:numFmt w:val="bullet"/>
      <w:lvlText w:val="•"/>
      <w:lvlJc w:val="left"/>
      <w:rPr>
        <w:rFonts w:hint="default"/>
      </w:rPr>
    </w:lvl>
    <w:lvl w:ilvl="5" w:tplc="DFE4D05E">
      <w:start w:val="1"/>
      <w:numFmt w:val="bullet"/>
      <w:lvlText w:val="•"/>
      <w:lvlJc w:val="left"/>
      <w:rPr>
        <w:rFonts w:hint="default"/>
      </w:rPr>
    </w:lvl>
    <w:lvl w:ilvl="6" w:tplc="5FFE2624">
      <w:start w:val="1"/>
      <w:numFmt w:val="bullet"/>
      <w:lvlText w:val="•"/>
      <w:lvlJc w:val="left"/>
      <w:rPr>
        <w:rFonts w:hint="default"/>
      </w:rPr>
    </w:lvl>
    <w:lvl w:ilvl="7" w:tplc="94AC23A0">
      <w:start w:val="1"/>
      <w:numFmt w:val="bullet"/>
      <w:lvlText w:val="•"/>
      <w:lvlJc w:val="left"/>
      <w:rPr>
        <w:rFonts w:hint="default"/>
      </w:rPr>
    </w:lvl>
    <w:lvl w:ilvl="8" w:tplc="3566D624">
      <w:start w:val="1"/>
      <w:numFmt w:val="bullet"/>
      <w:lvlText w:val="•"/>
      <w:lvlJc w:val="left"/>
      <w:rPr>
        <w:rFonts w:hint="default"/>
      </w:rPr>
    </w:lvl>
  </w:abstractNum>
  <w:abstractNum w:abstractNumId="106" w15:restartNumberingAfterBreak="0">
    <w:nsid w:val="6F2D5A98"/>
    <w:multiLevelType w:val="multilevel"/>
    <w:tmpl w:val="A2C28D18"/>
    <w:lvl w:ilvl="0">
      <w:start w:val="1"/>
      <w:numFmt w:val="decimal"/>
      <w:lvlText w:val="%1"/>
      <w:lvlJc w:val="left"/>
      <w:pPr>
        <w:ind w:hanging="680"/>
      </w:pPr>
      <w:rPr>
        <w:rFonts w:ascii="Arial" w:eastAsia="Arial" w:hAnsi="Arial" w:hint="default"/>
        <w:b/>
        <w:bCs/>
        <w:sz w:val="22"/>
        <w:szCs w:val="22"/>
      </w:rPr>
    </w:lvl>
    <w:lvl w:ilvl="1">
      <w:start w:val="1"/>
      <w:numFmt w:val="decimal"/>
      <w:lvlText w:val="%1.%2"/>
      <w:lvlJc w:val="left"/>
      <w:pPr>
        <w:ind w:hanging="680"/>
      </w:pPr>
      <w:rPr>
        <w:rFonts w:ascii="Arial" w:eastAsia="Arial" w:hAnsi="Arial" w:hint="default"/>
        <w:b/>
        <w:bCs/>
        <w:spacing w:val="-1"/>
        <w:w w:val="99"/>
        <w:sz w:val="20"/>
        <w:szCs w:val="20"/>
      </w:rPr>
    </w:lvl>
    <w:lvl w:ilvl="2">
      <w:start w:val="1"/>
      <w:numFmt w:val="decimal"/>
      <w:lvlText w:val="%1.%2.%3"/>
      <w:lvlJc w:val="left"/>
      <w:pPr>
        <w:ind w:hanging="682"/>
      </w:pPr>
      <w:rPr>
        <w:rFonts w:ascii="Arial" w:eastAsia="Arial" w:hAnsi="Arial" w:hint="default"/>
        <w:b/>
        <w:bCs/>
        <w:spacing w:val="-2"/>
        <w:sz w:val="17"/>
        <w:szCs w:val="17"/>
      </w:rPr>
    </w:lvl>
    <w:lvl w:ilvl="3">
      <w:start w:val="1"/>
      <w:numFmt w:val="lowerRoman"/>
      <w:lvlText w:val="(%4)"/>
      <w:lvlJc w:val="left"/>
      <w:pPr>
        <w:ind w:hanging="680"/>
      </w:pPr>
      <w:rPr>
        <w:rFonts w:ascii="Arial" w:eastAsia="Arial" w:hAnsi="Arial" w:hint="default"/>
        <w:w w:val="99"/>
        <w:sz w:val="20"/>
        <w:szCs w:val="20"/>
      </w:rPr>
    </w:lvl>
    <w:lvl w:ilvl="4">
      <w:start w:val="1"/>
      <w:numFmt w:val="lowerLetter"/>
      <w:lvlText w:val="(%5)"/>
      <w:lvlJc w:val="left"/>
      <w:pPr>
        <w:ind w:hanging="570"/>
      </w:pPr>
      <w:rPr>
        <w:rFonts w:ascii="Arial" w:eastAsia="Arial" w:hAnsi="Arial" w:hint="default"/>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7" w15:restartNumberingAfterBreak="0">
    <w:nsid w:val="6F5C60F1"/>
    <w:multiLevelType w:val="hybridMultilevel"/>
    <w:tmpl w:val="6F30E574"/>
    <w:lvl w:ilvl="0" w:tplc="1308716C">
      <w:start w:val="1"/>
      <w:numFmt w:val="lowerLetter"/>
      <w:lvlText w:val="(%1)"/>
      <w:lvlJc w:val="left"/>
      <w:pPr>
        <w:ind w:hanging="425"/>
      </w:pPr>
      <w:rPr>
        <w:rFonts w:ascii="Arial" w:eastAsia="Arial" w:hAnsi="Arial" w:hint="default"/>
        <w:w w:val="99"/>
        <w:sz w:val="20"/>
        <w:szCs w:val="20"/>
      </w:rPr>
    </w:lvl>
    <w:lvl w:ilvl="1" w:tplc="D8CC9E42">
      <w:start w:val="1"/>
      <w:numFmt w:val="bullet"/>
      <w:lvlText w:val="•"/>
      <w:lvlJc w:val="left"/>
      <w:rPr>
        <w:rFonts w:hint="default"/>
      </w:rPr>
    </w:lvl>
    <w:lvl w:ilvl="2" w:tplc="B5483EA8">
      <w:start w:val="1"/>
      <w:numFmt w:val="bullet"/>
      <w:lvlText w:val="•"/>
      <w:lvlJc w:val="left"/>
      <w:rPr>
        <w:rFonts w:hint="default"/>
      </w:rPr>
    </w:lvl>
    <w:lvl w:ilvl="3" w:tplc="36E8D4CA">
      <w:start w:val="1"/>
      <w:numFmt w:val="bullet"/>
      <w:lvlText w:val="•"/>
      <w:lvlJc w:val="left"/>
      <w:rPr>
        <w:rFonts w:hint="default"/>
      </w:rPr>
    </w:lvl>
    <w:lvl w:ilvl="4" w:tplc="C9F08BD4">
      <w:start w:val="1"/>
      <w:numFmt w:val="bullet"/>
      <w:lvlText w:val="•"/>
      <w:lvlJc w:val="left"/>
      <w:rPr>
        <w:rFonts w:hint="default"/>
      </w:rPr>
    </w:lvl>
    <w:lvl w:ilvl="5" w:tplc="A928FD26">
      <w:start w:val="1"/>
      <w:numFmt w:val="bullet"/>
      <w:lvlText w:val="•"/>
      <w:lvlJc w:val="left"/>
      <w:rPr>
        <w:rFonts w:hint="default"/>
      </w:rPr>
    </w:lvl>
    <w:lvl w:ilvl="6" w:tplc="4FF86B80">
      <w:start w:val="1"/>
      <w:numFmt w:val="bullet"/>
      <w:lvlText w:val="•"/>
      <w:lvlJc w:val="left"/>
      <w:rPr>
        <w:rFonts w:hint="default"/>
      </w:rPr>
    </w:lvl>
    <w:lvl w:ilvl="7" w:tplc="A678DCCC">
      <w:start w:val="1"/>
      <w:numFmt w:val="bullet"/>
      <w:lvlText w:val="•"/>
      <w:lvlJc w:val="left"/>
      <w:rPr>
        <w:rFonts w:hint="default"/>
      </w:rPr>
    </w:lvl>
    <w:lvl w:ilvl="8" w:tplc="215AFA50">
      <w:start w:val="1"/>
      <w:numFmt w:val="bullet"/>
      <w:lvlText w:val="•"/>
      <w:lvlJc w:val="left"/>
      <w:rPr>
        <w:rFonts w:hint="default"/>
      </w:rPr>
    </w:lvl>
  </w:abstractNum>
  <w:abstractNum w:abstractNumId="108" w15:restartNumberingAfterBreak="0">
    <w:nsid w:val="71FB71EB"/>
    <w:multiLevelType w:val="hybridMultilevel"/>
    <w:tmpl w:val="46C6A7DC"/>
    <w:lvl w:ilvl="0" w:tplc="16007572">
      <w:start w:val="1"/>
      <w:numFmt w:val="bullet"/>
      <w:lvlText w:val=""/>
      <w:lvlJc w:val="left"/>
      <w:pPr>
        <w:ind w:hanging="365"/>
      </w:pPr>
      <w:rPr>
        <w:rFonts w:ascii="Symbol" w:eastAsia="Symbol" w:hAnsi="Symbol" w:hint="default"/>
        <w:sz w:val="22"/>
        <w:szCs w:val="22"/>
      </w:rPr>
    </w:lvl>
    <w:lvl w:ilvl="1" w:tplc="FC6A0924">
      <w:start w:val="1"/>
      <w:numFmt w:val="bullet"/>
      <w:lvlText w:val="•"/>
      <w:lvlJc w:val="left"/>
      <w:rPr>
        <w:rFonts w:hint="default"/>
      </w:rPr>
    </w:lvl>
    <w:lvl w:ilvl="2" w:tplc="25268EE8">
      <w:start w:val="1"/>
      <w:numFmt w:val="bullet"/>
      <w:lvlText w:val="•"/>
      <w:lvlJc w:val="left"/>
      <w:rPr>
        <w:rFonts w:hint="default"/>
      </w:rPr>
    </w:lvl>
    <w:lvl w:ilvl="3" w:tplc="BB72A8F0">
      <w:start w:val="1"/>
      <w:numFmt w:val="bullet"/>
      <w:lvlText w:val="•"/>
      <w:lvlJc w:val="left"/>
      <w:rPr>
        <w:rFonts w:hint="default"/>
      </w:rPr>
    </w:lvl>
    <w:lvl w:ilvl="4" w:tplc="A3F47328">
      <w:start w:val="1"/>
      <w:numFmt w:val="bullet"/>
      <w:lvlText w:val="•"/>
      <w:lvlJc w:val="left"/>
      <w:rPr>
        <w:rFonts w:hint="default"/>
      </w:rPr>
    </w:lvl>
    <w:lvl w:ilvl="5" w:tplc="4830A52C">
      <w:start w:val="1"/>
      <w:numFmt w:val="bullet"/>
      <w:lvlText w:val="•"/>
      <w:lvlJc w:val="left"/>
      <w:rPr>
        <w:rFonts w:hint="default"/>
      </w:rPr>
    </w:lvl>
    <w:lvl w:ilvl="6" w:tplc="39AE33F0">
      <w:start w:val="1"/>
      <w:numFmt w:val="bullet"/>
      <w:lvlText w:val="•"/>
      <w:lvlJc w:val="left"/>
      <w:rPr>
        <w:rFonts w:hint="default"/>
      </w:rPr>
    </w:lvl>
    <w:lvl w:ilvl="7" w:tplc="CE36A40C">
      <w:start w:val="1"/>
      <w:numFmt w:val="bullet"/>
      <w:lvlText w:val="•"/>
      <w:lvlJc w:val="left"/>
      <w:rPr>
        <w:rFonts w:hint="default"/>
      </w:rPr>
    </w:lvl>
    <w:lvl w:ilvl="8" w:tplc="D9787C2C">
      <w:start w:val="1"/>
      <w:numFmt w:val="bullet"/>
      <w:lvlText w:val="•"/>
      <w:lvlJc w:val="left"/>
      <w:rPr>
        <w:rFonts w:hint="default"/>
      </w:rPr>
    </w:lvl>
  </w:abstractNum>
  <w:abstractNum w:abstractNumId="109" w15:restartNumberingAfterBreak="0">
    <w:nsid w:val="732E0682"/>
    <w:multiLevelType w:val="hybridMultilevel"/>
    <w:tmpl w:val="C7FA5B28"/>
    <w:lvl w:ilvl="0" w:tplc="6A0813C8">
      <w:start w:val="1"/>
      <w:numFmt w:val="lowerLetter"/>
      <w:lvlText w:val="(%1)"/>
      <w:lvlJc w:val="left"/>
      <w:pPr>
        <w:ind w:hanging="425"/>
      </w:pPr>
      <w:rPr>
        <w:rFonts w:ascii="Arial" w:eastAsia="Arial" w:hAnsi="Arial" w:hint="default"/>
        <w:w w:val="99"/>
        <w:sz w:val="20"/>
        <w:szCs w:val="20"/>
      </w:rPr>
    </w:lvl>
    <w:lvl w:ilvl="1" w:tplc="5CFE0BD0">
      <w:start w:val="1"/>
      <w:numFmt w:val="lowerRoman"/>
      <w:lvlText w:val="(%2)"/>
      <w:lvlJc w:val="left"/>
      <w:pPr>
        <w:ind w:hanging="426"/>
      </w:pPr>
      <w:rPr>
        <w:rFonts w:ascii="Arial" w:eastAsia="Arial" w:hAnsi="Arial" w:hint="default"/>
        <w:w w:val="99"/>
        <w:sz w:val="20"/>
        <w:szCs w:val="20"/>
      </w:rPr>
    </w:lvl>
    <w:lvl w:ilvl="2" w:tplc="71F8B28E">
      <w:start w:val="1"/>
      <w:numFmt w:val="bullet"/>
      <w:lvlText w:val="•"/>
      <w:lvlJc w:val="left"/>
      <w:rPr>
        <w:rFonts w:hint="default"/>
      </w:rPr>
    </w:lvl>
    <w:lvl w:ilvl="3" w:tplc="725243D6">
      <w:start w:val="1"/>
      <w:numFmt w:val="bullet"/>
      <w:lvlText w:val="•"/>
      <w:lvlJc w:val="left"/>
      <w:rPr>
        <w:rFonts w:hint="default"/>
      </w:rPr>
    </w:lvl>
    <w:lvl w:ilvl="4" w:tplc="E45C234E">
      <w:start w:val="1"/>
      <w:numFmt w:val="bullet"/>
      <w:lvlText w:val="•"/>
      <w:lvlJc w:val="left"/>
      <w:rPr>
        <w:rFonts w:hint="default"/>
      </w:rPr>
    </w:lvl>
    <w:lvl w:ilvl="5" w:tplc="BD061E82">
      <w:start w:val="1"/>
      <w:numFmt w:val="bullet"/>
      <w:lvlText w:val="•"/>
      <w:lvlJc w:val="left"/>
      <w:rPr>
        <w:rFonts w:hint="default"/>
      </w:rPr>
    </w:lvl>
    <w:lvl w:ilvl="6" w:tplc="C9B0223E">
      <w:start w:val="1"/>
      <w:numFmt w:val="bullet"/>
      <w:lvlText w:val="•"/>
      <w:lvlJc w:val="left"/>
      <w:rPr>
        <w:rFonts w:hint="default"/>
      </w:rPr>
    </w:lvl>
    <w:lvl w:ilvl="7" w:tplc="186C589E">
      <w:start w:val="1"/>
      <w:numFmt w:val="bullet"/>
      <w:lvlText w:val="•"/>
      <w:lvlJc w:val="left"/>
      <w:rPr>
        <w:rFonts w:hint="default"/>
      </w:rPr>
    </w:lvl>
    <w:lvl w:ilvl="8" w:tplc="FAAAEFE2">
      <w:start w:val="1"/>
      <w:numFmt w:val="bullet"/>
      <w:lvlText w:val="•"/>
      <w:lvlJc w:val="left"/>
      <w:rPr>
        <w:rFonts w:hint="default"/>
      </w:rPr>
    </w:lvl>
  </w:abstractNum>
  <w:abstractNum w:abstractNumId="110" w15:restartNumberingAfterBreak="0">
    <w:nsid w:val="744D0602"/>
    <w:multiLevelType w:val="multilevel"/>
    <w:tmpl w:val="29028DAA"/>
    <w:lvl w:ilvl="0">
      <w:start w:val="5"/>
      <w:numFmt w:val="decimal"/>
      <w:lvlText w:val="%1"/>
      <w:lvlJc w:val="left"/>
      <w:pPr>
        <w:ind w:hanging="852"/>
      </w:pPr>
      <w:rPr>
        <w:rFonts w:hint="default"/>
      </w:rPr>
    </w:lvl>
    <w:lvl w:ilvl="1">
      <w:start w:val="6"/>
      <w:numFmt w:val="decimal"/>
      <w:lvlText w:val="%1.%2"/>
      <w:lvlJc w:val="left"/>
      <w:pPr>
        <w:ind w:hanging="852"/>
      </w:pPr>
      <w:rPr>
        <w:rFonts w:ascii="Arial" w:eastAsia="Arial" w:hAnsi="Arial" w:hint="default"/>
        <w:b/>
        <w:bCs/>
        <w:spacing w:val="-1"/>
        <w:w w:val="99"/>
        <w:sz w:val="20"/>
        <w:szCs w:val="20"/>
      </w:rPr>
    </w:lvl>
    <w:lvl w:ilvl="2">
      <w:start w:val="1"/>
      <w:numFmt w:val="decimal"/>
      <w:lvlText w:val="%1.%2.%3"/>
      <w:lvlJc w:val="left"/>
      <w:pPr>
        <w:ind w:hanging="852"/>
      </w:pPr>
      <w:rPr>
        <w:rFonts w:ascii="Arial" w:eastAsia="Arial" w:hAnsi="Arial" w:hint="default"/>
        <w:spacing w:val="-1"/>
        <w:w w:val="99"/>
        <w:sz w:val="20"/>
        <w:szCs w:val="20"/>
      </w:rPr>
    </w:lvl>
    <w:lvl w:ilvl="3">
      <w:start w:val="1"/>
      <w:numFmt w:val="lowerLetter"/>
      <w:lvlText w:val="(%4)"/>
      <w:lvlJc w:val="left"/>
      <w:pPr>
        <w:ind w:hanging="567"/>
      </w:pPr>
      <w:rPr>
        <w:rFonts w:ascii="Arial" w:eastAsia="Arial" w:hAnsi="Arial" w:hint="default"/>
        <w:w w:val="99"/>
        <w:sz w:val="20"/>
        <w:szCs w:val="20"/>
      </w:rPr>
    </w:lvl>
    <w:lvl w:ilvl="4">
      <w:start w:val="1"/>
      <w:numFmt w:val="lowerRoman"/>
      <w:lvlText w:val="(%5)"/>
      <w:lvlJc w:val="left"/>
      <w:pPr>
        <w:ind w:hanging="569"/>
      </w:pPr>
      <w:rPr>
        <w:rFonts w:ascii="Arial" w:eastAsia="Arial" w:hAnsi="Arial" w:hint="default"/>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1" w15:restartNumberingAfterBreak="0">
    <w:nsid w:val="75146115"/>
    <w:multiLevelType w:val="hybridMultilevel"/>
    <w:tmpl w:val="469E8C74"/>
    <w:lvl w:ilvl="0" w:tplc="C2C6C466">
      <w:start w:val="1"/>
      <w:numFmt w:val="lowerLetter"/>
      <w:lvlText w:val="(%1)"/>
      <w:lvlJc w:val="left"/>
      <w:pPr>
        <w:ind w:hanging="425"/>
      </w:pPr>
      <w:rPr>
        <w:rFonts w:ascii="Arial" w:eastAsia="Arial" w:hAnsi="Arial" w:hint="default"/>
        <w:w w:val="99"/>
        <w:sz w:val="20"/>
        <w:szCs w:val="20"/>
      </w:rPr>
    </w:lvl>
    <w:lvl w:ilvl="1" w:tplc="2AD6D492">
      <w:start w:val="1"/>
      <w:numFmt w:val="bullet"/>
      <w:lvlText w:val="•"/>
      <w:lvlJc w:val="left"/>
      <w:rPr>
        <w:rFonts w:hint="default"/>
      </w:rPr>
    </w:lvl>
    <w:lvl w:ilvl="2" w:tplc="74183362">
      <w:start w:val="1"/>
      <w:numFmt w:val="bullet"/>
      <w:lvlText w:val="•"/>
      <w:lvlJc w:val="left"/>
      <w:rPr>
        <w:rFonts w:hint="default"/>
      </w:rPr>
    </w:lvl>
    <w:lvl w:ilvl="3" w:tplc="915AC29C">
      <w:start w:val="1"/>
      <w:numFmt w:val="bullet"/>
      <w:lvlText w:val="•"/>
      <w:lvlJc w:val="left"/>
      <w:rPr>
        <w:rFonts w:hint="default"/>
      </w:rPr>
    </w:lvl>
    <w:lvl w:ilvl="4" w:tplc="5D2E00FC">
      <w:start w:val="1"/>
      <w:numFmt w:val="bullet"/>
      <w:lvlText w:val="•"/>
      <w:lvlJc w:val="left"/>
      <w:rPr>
        <w:rFonts w:hint="default"/>
      </w:rPr>
    </w:lvl>
    <w:lvl w:ilvl="5" w:tplc="3110BF32">
      <w:start w:val="1"/>
      <w:numFmt w:val="bullet"/>
      <w:lvlText w:val="•"/>
      <w:lvlJc w:val="left"/>
      <w:rPr>
        <w:rFonts w:hint="default"/>
      </w:rPr>
    </w:lvl>
    <w:lvl w:ilvl="6" w:tplc="5F28DFC6">
      <w:start w:val="1"/>
      <w:numFmt w:val="bullet"/>
      <w:lvlText w:val="•"/>
      <w:lvlJc w:val="left"/>
      <w:rPr>
        <w:rFonts w:hint="default"/>
      </w:rPr>
    </w:lvl>
    <w:lvl w:ilvl="7" w:tplc="2B1E7A26">
      <w:start w:val="1"/>
      <w:numFmt w:val="bullet"/>
      <w:lvlText w:val="•"/>
      <w:lvlJc w:val="left"/>
      <w:rPr>
        <w:rFonts w:hint="default"/>
      </w:rPr>
    </w:lvl>
    <w:lvl w:ilvl="8" w:tplc="6802877A">
      <w:start w:val="1"/>
      <w:numFmt w:val="bullet"/>
      <w:lvlText w:val="•"/>
      <w:lvlJc w:val="left"/>
      <w:rPr>
        <w:rFonts w:hint="default"/>
      </w:rPr>
    </w:lvl>
  </w:abstractNum>
  <w:abstractNum w:abstractNumId="112" w15:restartNumberingAfterBreak="0">
    <w:nsid w:val="75C14B92"/>
    <w:multiLevelType w:val="hybridMultilevel"/>
    <w:tmpl w:val="B5588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9353E87"/>
    <w:multiLevelType w:val="hybridMultilevel"/>
    <w:tmpl w:val="1B247C60"/>
    <w:lvl w:ilvl="0" w:tplc="04A0DD3A">
      <w:start w:val="1"/>
      <w:numFmt w:val="lowerLetter"/>
      <w:lvlText w:val="(%1)"/>
      <w:lvlJc w:val="left"/>
      <w:pPr>
        <w:ind w:hanging="425"/>
      </w:pPr>
      <w:rPr>
        <w:rFonts w:ascii="Arial" w:eastAsia="Arial" w:hAnsi="Arial" w:hint="default"/>
        <w:w w:val="99"/>
        <w:sz w:val="20"/>
        <w:szCs w:val="20"/>
      </w:rPr>
    </w:lvl>
    <w:lvl w:ilvl="1" w:tplc="8DC0A986">
      <w:start w:val="1"/>
      <w:numFmt w:val="bullet"/>
      <w:lvlText w:val="•"/>
      <w:lvlJc w:val="left"/>
      <w:rPr>
        <w:rFonts w:hint="default"/>
      </w:rPr>
    </w:lvl>
    <w:lvl w:ilvl="2" w:tplc="04A485C6">
      <w:start w:val="1"/>
      <w:numFmt w:val="bullet"/>
      <w:lvlText w:val="•"/>
      <w:lvlJc w:val="left"/>
      <w:rPr>
        <w:rFonts w:hint="default"/>
      </w:rPr>
    </w:lvl>
    <w:lvl w:ilvl="3" w:tplc="87CAE42E">
      <w:start w:val="1"/>
      <w:numFmt w:val="bullet"/>
      <w:lvlText w:val="•"/>
      <w:lvlJc w:val="left"/>
      <w:rPr>
        <w:rFonts w:hint="default"/>
      </w:rPr>
    </w:lvl>
    <w:lvl w:ilvl="4" w:tplc="339C4A24">
      <w:start w:val="1"/>
      <w:numFmt w:val="bullet"/>
      <w:lvlText w:val="•"/>
      <w:lvlJc w:val="left"/>
      <w:rPr>
        <w:rFonts w:hint="default"/>
      </w:rPr>
    </w:lvl>
    <w:lvl w:ilvl="5" w:tplc="C9EA95B2">
      <w:start w:val="1"/>
      <w:numFmt w:val="bullet"/>
      <w:lvlText w:val="•"/>
      <w:lvlJc w:val="left"/>
      <w:rPr>
        <w:rFonts w:hint="default"/>
      </w:rPr>
    </w:lvl>
    <w:lvl w:ilvl="6" w:tplc="45787B12">
      <w:start w:val="1"/>
      <w:numFmt w:val="bullet"/>
      <w:lvlText w:val="•"/>
      <w:lvlJc w:val="left"/>
      <w:rPr>
        <w:rFonts w:hint="default"/>
      </w:rPr>
    </w:lvl>
    <w:lvl w:ilvl="7" w:tplc="EBF24708">
      <w:start w:val="1"/>
      <w:numFmt w:val="bullet"/>
      <w:lvlText w:val="•"/>
      <w:lvlJc w:val="left"/>
      <w:rPr>
        <w:rFonts w:hint="default"/>
      </w:rPr>
    </w:lvl>
    <w:lvl w:ilvl="8" w:tplc="845E6D76">
      <w:start w:val="1"/>
      <w:numFmt w:val="bullet"/>
      <w:lvlText w:val="•"/>
      <w:lvlJc w:val="left"/>
      <w:rPr>
        <w:rFonts w:hint="default"/>
      </w:rPr>
    </w:lvl>
  </w:abstractNum>
  <w:abstractNum w:abstractNumId="114" w15:restartNumberingAfterBreak="0">
    <w:nsid w:val="7F942645"/>
    <w:multiLevelType w:val="hybridMultilevel"/>
    <w:tmpl w:val="9D729A7C"/>
    <w:lvl w:ilvl="0" w:tplc="F9EEAA70">
      <w:start w:val="1"/>
      <w:numFmt w:val="lowerLetter"/>
      <w:lvlText w:val="(%1)"/>
      <w:lvlJc w:val="left"/>
      <w:pPr>
        <w:ind w:hanging="425"/>
      </w:pPr>
      <w:rPr>
        <w:rFonts w:ascii="Arial" w:eastAsia="Arial" w:hAnsi="Arial" w:hint="default"/>
        <w:w w:val="99"/>
        <w:sz w:val="20"/>
        <w:szCs w:val="20"/>
      </w:rPr>
    </w:lvl>
    <w:lvl w:ilvl="1" w:tplc="30CA123E">
      <w:start w:val="1"/>
      <w:numFmt w:val="bullet"/>
      <w:lvlText w:val="•"/>
      <w:lvlJc w:val="left"/>
      <w:rPr>
        <w:rFonts w:hint="default"/>
      </w:rPr>
    </w:lvl>
    <w:lvl w:ilvl="2" w:tplc="3A5AD814">
      <w:start w:val="1"/>
      <w:numFmt w:val="bullet"/>
      <w:lvlText w:val="•"/>
      <w:lvlJc w:val="left"/>
      <w:rPr>
        <w:rFonts w:hint="default"/>
      </w:rPr>
    </w:lvl>
    <w:lvl w:ilvl="3" w:tplc="2618B130">
      <w:start w:val="1"/>
      <w:numFmt w:val="bullet"/>
      <w:lvlText w:val="•"/>
      <w:lvlJc w:val="left"/>
      <w:rPr>
        <w:rFonts w:hint="default"/>
      </w:rPr>
    </w:lvl>
    <w:lvl w:ilvl="4" w:tplc="2F3A41C2">
      <w:start w:val="1"/>
      <w:numFmt w:val="bullet"/>
      <w:lvlText w:val="•"/>
      <w:lvlJc w:val="left"/>
      <w:rPr>
        <w:rFonts w:hint="default"/>
      </w:rPr>
    </w:lvl>
    <w:lvl w:ilvl="5" w:tplc="003411C8">
      <w:start w:val="1"/>
      <w:numFmt w:val="bullet"/>
      <w:lvlText w:val="•"/>
      <w:lvlJc w:val="left"/>
      <w:rPr>
        <w:rFonts w:hint="default"/>
      </w:rPr>
    </w:lvl>
    <w:lvl w:ilvl="6" w:tplc="68A64A7C">
      <w:start w:val="1"/>
      <w:numFmt w:val="bullet"/>
      <w:lvlText w:val="•"/>
      <w:lvlJc w:val="left"/>
      <w:rPr>
        <w:rFonts w:hint="default"/>
      </w:rPr>
    </w:lvl>
    <w:lvl w:ilvl="7" w:tplc="0AC6BBE2">
      <w:start w:val="1"/>
      <w:numFmt w:val="bullet"/>
      <w:lvlText w:val="•"/>
      <w:lvlJc w:val="left"/>
      <w:rPr>
        <w:rFonts w:hint="default"/>
      </w:rPr>
    </w:lvl>
    <w:lvl w:ilvl="8" w:tplc="7D42B606">
      <w:start w:val="1"/>
      <w:numFmt w:val="bullet"/>
      <w:lvlText w:val="•"/>
      <w:lvlJc w:val="left"/>
      <w:rPr>
        <w:rFonts w:hint="default"/>
      </w:rPr>
    </w:lvl>
  </w:abstractNum>
  <w:abstractNum w:abstractNumId="115" w15:restartNumberingAfterBreak="0">
    <w:nsid w:val="7FE679B6"/>
    <w:multiLevelType w:val="hybridMultilevel"/>
    <w:tmpl w:val="3036FA8A"/>
    <w:lvl w:ilvl="0" w:tplc="25022D2A">
      <w:start w:val="1"/>
      <w:numFmt w:val="lowerLetter"/>
      <w:lvlText w:val="(%1)"/>
      <w:lvlJc w:val="left"/>
      <w:pPr>
        <w:ind w:hanging="425"/>
      </w:pPr>
      <w:rPr>
        <w:rFonts w:ascii="Arial" w:eastAsia="Arial" w:hAnsi="Arial" w:hint="default"/>
        <w:w w:val="99"/>
        <w:sz w:val="20"/>
        <w:szCs w:val="20"/>
      </w:rPr>
    </w:lvl>
    <w:lvl w:ilvl="1" w:tplc="055AC266">
      <w:start w:val="1"/>
      <w:numFmt w:val="lowerRoman"/>
      <w:lvlText w:val="(%2)"/>
      <w:lvlJc w:val="left"/>
      <w:pPr>
        <w:ind w:hanging="400"/>
      </w:pPr>
      <w:rPr>
        <w:rFonts w:ascii="Arial" w:eastAsia="Arial" w:hAnsi="Arial" w:hint="default"/>
        <w:w w:val="99"/>
        <w:sz w:val="20"/>
        <w:szCs w:val="20"/>
      </w:rPr>
    </w:lvl>
    <w:lvl w:ilvl="2" w:tplc="404C08AA">
      <w:start w:val="1"/>
      <w:numFmt w:val="bullet"/>
      <w:lvlText w:val="•"/>
      <w:lvlJc w:val="left"/>
      <w:rPr>
        <w:rFonts w:hint="default"/>
      </w:rPr>
    </w:lvl>
    <w:lvl w:ilvl="3" w:tplc="B3542AEC">
      <w:start w:val="1"/>
      <w:numFmt w:val="bullet"/>
      <w:lvlText w:val="•"/>
      <w:lvlJc w:val="left"/>
      <w:rPr>
        <w:rFonts w:hint="default"/>
      </w:rPr>
    </w:lvl>
    <w:lvl w:ilvl="4" w:tplc="FFF88CB0">
      <w:start w:val="1"/>
      <w:numFmt w:val="bullet"/>
      <w:lvlText w:val="•"/>
      <w:lvlJc w:val="left"/>
      <w:rPr>
        <w:rFonts w:hint="default"/>
      </w:rPr>
    </w:lvl>
    <w:lvl w:ilvl="5" w:tplc="E35A81CE">
      <w:start w:val="1"/>
      <w:numFmt w:val="bullet"/>
      <w:lvlText w:val="•"/>
      <w:lvlJc w:val="left"/>
      <w:rPr>
        <w:rFonts w:hint="default"/>
      </w:rPr>
    </w:lvl>
    <w:lvl w:ilvl="6" w:tplc="2F1470A8">
      <w:start w:val="1"/>
      <w:numFmt w:val="bullet"/>
      <w:lvlText w:val="•"/>
      <w:lvlJc w:val="left"/>
      <w:rPr>
        <w:rFonts w:hint="default"/>
      </w:rPr>
    </w:lvl>
    <w:lvl w:ilvl="7" w:tplc="51D24AF0">
      <w:start w:val="1"/>
      <w:numFmt w:val="bullet"/>
      <w:lvlText w:val="•"/>
      <w:lvlJc w:val="left"/>
      <w:rPr>
        <w:rFonts w:hint="default"/>
      </w:rPr>
    </w:lvl>
    <w:lvl w:ilvl="8" w:tplc="41ACF566">
      <w:start w:val="1"/>
      <w:numFmt w:val="bullet"/>
      <w:lvlText w:val="•"/>
      <w:lvlJc w:val="left"/>
      <w:rPr>
        <w:rFonts w:hint="default"/>
      </w:rPr>
    </w:lvl>
  </w:abstractNum>
  <w:num w:numId="1" w16cid:durableId="1457063501">
    <w:abstractNumId w:val="4"/>
  </w:num>
  <w:num w:numId="2" w16cid:durableId="841627692">
    <w:abstractNumId w:val="53"/>
  </w:num>
  <w:num w:numId="3" w16cid:durableId="1166900448">
    <w:abstractNumId w:val="1"/>
  </w:num>
  <w:num w:numId="4" w16cid:durableId="2021924649">
    <w:abstractNumId w:val="115"/>
  </w:num>
  <w:num w:numId="5" w16cid:durableId="1040132215">
    <w:abstractNumId w:val="8"/>
  </w:num>
  <w:num w:numId="6" w16cid:durableId="912541993">
    <w:abstractNumId w:val="13"/>
  </w:num>
  <w:num w:numId="7" w16cid:durableId="1913074651">
    <w:abstractNumId w:val="24"/>
  </w:num>
  <w:num w:numId="8" w16cid:durableId="355928412">
    <w:abstractNumId w:val="62"/>
  </w:num>
  <w:num w:numId="9" w16cid:durableId="1837112642">
    <w:abstractNumId w:val="68"/>
  </w:num>
  <w:num w:numId="10" w16cid:durableId="1237471025">
    <w:abstractNumId w:val="63"/>
  </w:num>
  <w:num w:numId="11" w16cid:durableId="955403153">
    <w:abstractNumId w:val="16"/>
  </w:num>
  <w:num w:numId="12" w16cid:durableId="1075586762">
    <w:abstractNumId w:val="15"/>
  </w:num>
  <w:num w:numId="13" w16cid:durableId="2008166013">
    <w:abstractNumId w:val="50"/>
  </w:num>
  <w:num w:numId="14" w16cid:durableId="262223928">
    <w:abstractNumId w:val="20"/>
  </w:num>
  <w:num w:numId="15" w16cid:durableId="1648507465">
    <w:abstractNumId w:val="111"/>
  </w:num>
  <w:num w:numId="16" w16cid:durableId="1067145306">
    <w:abstractNumId w:val="103"/>
  </w:num>
  <w:num w:numId="17" w16cid:durableId="1682969416">
    <w:abstractNumId w:val="60"/>
  </w:num>
  <w:num w:numId="18" w16cid:durableId="1766995212">
    <w:abstractNumId w:val="70"/>
  </w:num>
  <w:num w:numId="19" w16cid:durableId="1679231937">
    <w:abstractNumId w:val="19"/>
  </w:num>
  <w:num w:numId="20" w16cid:durableId="2094427674">
    <w:abstractNumId w:val="76"/>
  </w:num>
  <w:num w:numId="21" w16cid:durableId="427582054">
    <w:abstractNumId w:val="7"/>
  </w:num>
  <w:num w:numId="22" w16cid:durableId="641498230">
    <w:abstractNumId w:val="74"/>
  </w:num>
  <w:num w:numId="23" w16cid:durableId="1562863790">
    <w:abstractNumId w:val="39"/>
  </w:num>
  <w:num w:numId="24" w16cid:durableId="74515591">
    <w:abstractNumId w:val="32"/>
  </w:num>
  <w:num w:numId="25" w16cid:durableId="1382753113">
    <w:abstractNumId w:val="46"/>
  </w:num>
  <w:num w:numId="26" w16cid:durableId="2096170787">
    <w:abstractNumId w:val="109"/>
  </w:num>
  <w:num w:numId="27" w16cid:durableId="959579174">
    <w:abstractNumId w:val="52"/>
  </w:num>
  <w:num w:numId="28" w16cid:durableId="304357358">
    <w:abstractNumId w:val="71"/>
  </w:num>
  <w:num w:numId="29" w16cid:durableId="317420568">
    <w:abstractNumId w:val="26"/>
  </w:num>
  <w:num w:numId="30" w16cid:durableId="568805439">
    <w:abstractNumId w:val="102"/>
  </w:num>
  <w:num w:numId="31" w16cid:durableId="1927807769">
    <w:abstractNumId w:val="101"/>
  </w:num>
  <w:num w:numId="32" w16cid:durableId="679699874">
    <w:abstractNumId w:val="27"/>
  </w:num>
  <w:num w:numId="33" w16cid:durableId="219177961">
    <w:abstractNumId w:val="69"/>
  </w:num>
  <w:num w:numId="34" w16cid:durableId="983314123">
    <w:abstractNumId w:val="113"/>
  </w:num>
  <w:num w:numId="35" w16cid:durableId="67466176">
    <w:abstractNumId w:val="91"/>
  </w:num>
  <w:num w:numId="36" w16cid:durableId="1578594686">
    <w:abstractNumId w:val="73"/>
  </w:num>
  <w:num w:numId="37" w16cid:durableId="1756433375">
    <w:abstractNumId w:val="92"/>
  </w:num>
  <w:num w:numId="38" w16cid:durableId="2005620922">
    <w:abstractNumId w:val="114"/>
  </w:num>
  <w:num w:numId="39" w16cid:durableId="1979408140">
    <w:abstractNumId w:val="77"/>
  </w:num>
  <w:num w:numId="40" w16cid:durableId="80566401">
    <w:abstractNumId w:val="35"/>
  </w:num>
  <w:num w:numId="41" w16cid:durableId="1471560262">
    <w:abstractNumId w:val="86"/>
  </w:num>
  <w:num w:numId="42" w16cid:durableId="1022822657">
    <w:abstractNumId w:val="75"/>
  </w:num>
  <w:num w:numId="43" w16cid:durableId="160506240">
    <w:abstractNumId w:val="57"/>
  </w:num>
  <w:num w:numId="44" w16cid:durableId="1992833936">
    <w:abstractNumId w:val="17"/>
  </w:num>
  <w:num w:numId="45" w16cid:durableId="1807040052">
    <w:abstractNumId w:val="107"/>
  </w:num>
  <w:num w:numId="46" w16cid:durableId="1829445573">
    <w:abstractNumId w:val="59"/>
  </w:num>
  <w:num w:numId="47" w16cid:durableId="127208131">
    <w:abstractNumId w:val="97"/>
  </w:num>
  <w:num w:numId="48" w16cid:durableId="2006855755">
    <w:abstractNumId w:val="25"/>
  </w:num>
  <w:num w:numId="49" w16cid:durableId="665323221">
    <w:abstractNumId w:val="72"/>
  </w:num>
  <w:num w:numId="50" w16cid:durableId="1000548791">
    <w:abstractNumId w:val="10"/>
  </w:num>
  <w:num w:numId="51" w16cid:durableId="888615436">
    <w:abstractNumId w:val="18"/>
  </w:num>
  <w:num w:numId="52" w16cid:durableId="1500996037">
    <w:abstractNumId w:val="110"/>
  </w:num>
  <w:num w:numId="53" w16cid:durableId="1998727189">
    <w:abstractNumId w:val="87"/>
  </w:num>
  <w:num w:numId="54" w16cid:durableId="1727607867">
    <w:abstractNumId w:val="23"/>
  </w:num>
  <w:num w:numId="55" w16cid:durableId="845559308">
    <w:abstractNumId w:val="21"/>
  </w:num>
  <w:num w:numId="56" w16cid:durableId="1149443717">
    <w:abstractNumId w:val="105"/>
  </w:num>
  <w:num w:numId="57" w16cid:durableId="993071059">
    <w:abstractNumId w:val="108"/>
  </w:num>
  <w:num w:numId="58" w16cid:durableId="1348822487">
    <w:abstractNumId w:val="12"/>
  </w:num>
  <w:num w:numId="59" w16cid:durableId="1858154251">
    <w:abstractNumId w:val="88"/>
  </w:num>
  <w:num w:numId="60" w16cid:durableId="834224292">
    <w:abstractNumId w:val="30"/>
  </w:num>
  <w:num w:numId="61" w16cid:durableId="100997873">
    <w:abstractNumId w:val="49"/>
  </w:num>
  <w:num w:numId="62" w16cid:durableId="851725555">
    <w:abstractNumId w:val="5"/>
  </w:num>
  <w:num w:numId="63" w16cid:durableId="320351960">
    <w:abstractNumId w:val="61"/>
  </w:num>
  <w:num w:numId="64" w16cid:durableId="532619455">
    <w:abstractNumId w:val="85"/>
  </w:num>
  <w:num w:numId="65" w16cid:durableId="35814743">
    <w:abstractNumId w:val="42"/>
  </w:num>
  <w:num w:numId="66" w16cid:durableId="844592723">
    <w:abstractNumId w:val="81"/>
  </w:num>
  <w:num w:numId="67" w16cid:durableId="2144422488">
    <w:abstractNumId w:val="14"/>
  </w:num>
  <w:num w:numId="68" w16cid:durableId="1637560652">
    <w:abstractNumId w:val="31"/>
  </w:num>
  <w:num w:numId="69" w16cid:durableId="136193083">
    <w:abstractNumId w:val="41"/>
  </w:num>
  <w:num w:numId="70" w16cid:durableId="937762323">
    <w:abstractNumId w:val="96"/>
  </w:num>
  <w:num w:numId="71" w16cid:durableId="922489581">
    <w:abstractNumId w:val="99"/>
  </w:num>
  <w:num w:numId="72" w16cid:durableId="1610970816">
    <w:abstractNumId w:val="0"/>
  </w:num>
  <w:num w:numId="73" w16cid:durableId="313680871">
    <w:abstractNumId w:val="106"/>
  </w:num>
  <w:num w:numId="74" w16cid:durableId="1477139434">
    <w:abstractNumId w:val="43"/>
  </w:num>
  <w:num w:numId="75" w16cid:durableId="94521044">
    <w:abstractNumId w:val="38"/>
  </w:num>
  <w:num w:numId="76" w16cid:durableId="767623614">
    <w:abstractNumId w:val="11"/>
  </w:num>
  <w:num w:numId="77" w16cid:durableId="1623000250">
    <w:abstractNumId w:val="40"/>
  </w:num>
  <w:num w:numId="78" w16cid:durableId="1043166685">
    <w:abstractNumId w:val="44"/>
  </w:num>
  <w:num w:numId="79" w16cid:durableId="1497115750">
    <w:abstractNumId w:val="90"/>
  </w:num>
  <w:num w:numId="80" w16cid:durableId="231505048">
    <w:abstractNumId w:val="51"/>
  </w:num>
  <w:num w:numId="81" w16cid:durableId="573704891">
    <w:abstractNumId w:val="93"/>
  </w:num>
  <w:num w:numId="82" w16cid:durableId="1403866647">
    <w:abstractNumId w:val="2"/>
  </w:num>
  <w:num w:numId="83" w16cid:durableId="1239441643">
    <w:abstractNumId w:val="94"/>
  </w:num>
  <w:num w:numId="84" w16cid:durableId="838808527">
    <w:abstractNumId w:val="83"/>
  </w:num>
  <w:num w:numId="85" w16cid:durableId="76025429">
    <w:abstractNumId w:val="79"/>
  </w:num>
  <w:num w:numId="86" w16cid:durableId="1517962252">
    <w:abstractNumId w:val="29"/>
  </w:num>
  <w:num w:numId="87" w16cid:durableId="1946306787">
    <w:abstractNumId w:val="37"/>
  </w:num>
  <w:num w:numId="88" w16cid:durableId="1570967543">
    <w:abstractNumId w:val="66"/>
  </w:num>
  <w:num w:numId="89" w16cid:durableId="1733459641">
    <w:abstractNumId w:val="78"/>
  </w:num>
  <w:num w:numId="90" w16cid:durableId="307320886">
    <w:abstractNumId w:val="80"/>
  </w:num>
  <w:num w:numId="91" w16cid:durableId="620377490">
    <w:abstractNumId w:val="9"/>
  </w:num>
  <w:num w:numId="92" w16cid:durableId="1190139556">
    <w:abstractNumId w:val="56"/>
  </w:num>
  <w:num w:numId="93" w16cid:durableId="1107383555">
    <w:abstractNumId w:val="64"/>
  </w:num>
  <w:num w:numId="94" w16cid:durableId="83695512">
    <w:abstractNumId w:val="100"/>
  </w:num>
  <w:num w:numId="95" w16cid:durableId="917404151">
    <w:abstractNumId w:val="98"/>
  </w:num>
  <w:num w:numId="96" w16cid:durableId="118381424">
    <w:abstractNumId w:val="84"/>
  </w:num>
  <w:num w:numId="97" w16cid:durableId="703866899">
    <w:abstractNumId w:val="48"/>
  </w:num>
  <w:num w:numId="98" w16cid:durableId="1516111342">
    <w:abstractNumId w:val="55"/>
  </w:num>
  <w:num w:numId="99" w16cid:durableId="267664530">
    <w:abstractNumId w:val="54"/>
  </w:num>
  <w:num w:numId="100" w16cid:durableId="138770762">
    <w:abstractNumId w:val="95"/>
  </w:num>
  <w:num w:numId="101" w16cid:durableId="576793457">
    <w:abstractNumId w:val="82"/>
  </w:num>
  <w:num w:numId="102" w16cid:durableId="333068324">
    <w:abstractNumId w:val="65"/>
  </w:num>
  <w:num w:numId="103" w16cid:durableId="2053190022">
    <w:abstractNumId w:val="112"/>
  </w:num>
  <w:num w:numId="104" w16cid:durableId="1032614293">
    <w:abstractNumId w:val="33"/>
  </w:num>
  <w:num w:numId="105" w16cid:durableId="463503105">
    <w:abstractNumId w:val="28"/>
  </w:num>
  <w:num w:numId="106" w16cid:durableId="586427409">
    <w:abstractNumId w:val="34"/>
  </w:num>
  <w:num w:numId="107" w16cid:durableId="79330988">
    <w:abstractNumId w:val="47"/>
  </w:num>
  <w:num w:numId="108" w16cid:durableId="1050617039">
    <w:abstractNumId w:val="45"/>
  </w:num>
  <w:num w:numId="109" w16cid:durableId="1811022445">
    <w:abstractNumId w:val="6"/>
  </w:num>
  <w:num w:numId="110" w16cid:durableId="785080147">
    <w:abstractNumId w:val="67"/>
  </w:num>
  <w:num w:numId="111" w16cid:durableId="1807355196">
    <w:abstractNumId w:val="3"/>
  </w:num>
  <w:num w:numId="112" w16cid:durableId="124661122">
    <w:abstractNumId w:val="58"/>
  </w:num>
  <w:num w:numId="113" w16cid:durableId="735931934">
    <w:abstractNumId w:val="104"/>
  </w:num>
  <w:num w:numId="114" w16cid:durableId="2012180255">
    <w:abstractNumId w:val="22"/>
  </w:num>
  <w:num w:numId="115" w16cid:durableId="1900700608">
    <w:abstractNumId w:val="89"/>
  </w:num>
  <w:num w:numId="116" w16cid:durableId="1073505427">
    <w:abstractNumId w:val="36"/>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r Virk">
    <w15:presenceInfo w15:providerId="AD" w15:userId="S::Bir.Virk@lowcarboncontracts.uk::dc12bed8-ecaf-408a-bdb6-1e0a88feddb6"/>
  </w15:person>
  <w15:person w15:author="Richard Griffiths (ESO)">
    <w15:presenceInfo w15:providerId="AD" w15:userId="S::Richard.Griffiths@uk.nationalgrid.com::6fee6238-1b46-43ff-b154-7a843bf17c28"/>
  </w15:person>
  <w15:person w15:author="Hanna, Bethany">
    <w15:presenceInfo w15:providerId="None" w15:userId="Hanna, Beth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8"/>
    <w:rsid w:val="0000066E"/>
    <w:rsid w:val="000053ED"/>
    <w:rsid w:val="0000584E"/>
    <w:rsid w:val="00006C5A"/>
    <w:rsid w:val="00011A4C"/>
    <w:rsid w:val="00013203"/>
    <w:rsid w:val="00013424"/>
    <w:rsid w:val="000139E1"/>
    <w:rsid w:val="00015B39"/>
    <w:rsid w:val="0001635B"/>
    <w:rsid w:val="00016C8D"/>
    <w:rsid w:val="0001702A"/>
    <w:rsid w:val="000173E3"/>
    <w:rsid w:val="00022306"/>
    <w:rsid w:val="00023E98"/>
    <w:rsid w:val="000244C1"/>
    <w:rsid w:val="00025A4D"/>
    <w:rsid w:val="00026302"/>
    <w:rsid w:val="00026FAB"/>
    <w:rsid w:val="00027053"/>
    <w:rsid w:val="000272E1"/>
    <w:rsid w:val="00027723"/>
    <w:rsid w:val="00030F17"/>
    <w:rsid w:val="000315F4"/>
    <w:rsid w:val="00031D5C"/>
    <w:rsid w:val="0003241A"/>
    <w:rsid w:val="00032BDF"/>
    <w:rsid w:val="0003705A"/>
    <w:rsid w:val="00041B00"/>
    <w:rsid w:val="00042255"/>
    <w:rsid w:val="0004597A"/>
    <w:rsid w:val="000465E0"/>
    <w:rsid w:val="00047231"/>
    <w:rsid w:val="00053C0E"/>
    <w:rsid w:val="00053FBC"/>
    <w:rsid w:val="000541DC"/>
    <w:rsid w:val="00055436"/>
    <w:rsid w:val="000566A4"/>
    <w:rsid w:val="00056773"/>
    <w:rsid w:val="000573D6"/>
    <w:rsid w:val="0006171D"/>
    <w:rsid w:val="00064611"/>
    <w:rsid w:val="0006524B"/>
    <w:rsid w:val="00065824"/>
    <w:rsid w:val="00065B41"/>
    <w:rsid w:val="00067E2C"/>
    <w:rsid w:val="000702F4"/>
    <w:rsid w:val="00070D97"/>
    <w:rsid w:val="0007332E"/>
    <w:rsid w:val="00074035"/>
    <w:rsid w:val="000761F7"/>
    <w:rsid w:val="000775B7"/>
    <w:rsid w:val="0007794A"/>
    <w:rsid w:val="00081B13"/>
    <w:rsid w:val="00084671"/>
    <w:rsid w:val="00084F14"/>
    <w:rsid w:val="00085068"/>
    <w:rsid w:val="00085E21"/>
    <w:rsid w:val="00086456"/>
    <w:rsid w:val="00087A13"/>
    <w:rsid w:val="00087E4A"/>
    <w:rsid w:val="000907B3"/>
    <w:rsid w:val="00092D68"/>
    <w:rsid w:val="00093377"/>
    <w:rsid w:val="000936A6"/>
    <w:rsid w:val="00094665"/>
    <w:rsid w:val="00094D0E"/>
    <w:rsid w:val="000956AB"/>
    <w:rsid w:val="000973DD"/>
    <w:rsid w:val="00097D4A"/>
    <w:rsid w:val="00097D5D"/>
    <w:rsid w:val="000A13B0"/>
    <w:rsid w:val="000A154B"/>
    <w:rsid w:val="000A1752"/>
    <w:rsid w:val="000A3842"/>
    <w:rsid w:val="000A3CAD"/>
    <w:rsid w:val="000A4A7D"/>
    <w:rsid w:val="000A7CAF"/>
    <w:rsid w:val="000B1C16"/>
    <w:rsid w:val="000B259D"/>
    <w:rsid w:val="000B2D92"/>
    <w:rsid w:val="000B7B39"/>
    <w:rsid w:val="000C1FC8"/>
    <w:rsid w:val="000C2CAE"/>
    <w:rsid w:val="000C4DE8"/>
    <w:rsid w:val="000C6CED"/>
    <w:rsid w:val="000C7219"/>
    <w:rsid w:val="000D0D55"/>
    <w:rsid w:val="000D3E50"/>
    <w:rsid w:val="000D7108"/>
    <w:rsid w:val="000D7157"/>
    <w:rsid w:val="000D7F44"/>
    <w:rsid w:val="000E1453"/>
    <w:rsid w:val="000E14DD"/>
    <w:rsid w:val="000E2329"/>
    <w:rsid w:val="000E239C"/>
    <w:rsid w:val="000E3DF1"/>
    <w:rsid w:val="000E5C2E"/>
    <w:rsid w:val="000F032C"/>
    <w:rsid w:val="000F088A"/>
    <w:rsid w:val="000F15E7"/>
    <w:rsid w:val="000F1B21"/>
    <w:rsid w:val="000F2203"/>
    <w:rsid w:val="000F2FEA"/>
    <w:rsid w:val="000F34EF"/>
    <w:rsid w:val="000F690F"/>
    <w:rsid w:val="000F7030"/>
    <w:rsid w:val="000F7CEF"/>
    <w:rsid w:val="001003BF"/>
    <w:rsid w:val="001036D6"/>
    <w:rsid w:val="00106D5E"/>
    <w:rsid w:val="00110DE4"/>
    <w:rsid w:val="00116315"/>
    <w:rsid w:val="001214FB"/>
    <w:rsid w:val="001216E5"/>
    <w:rsid w:val="001217B6"/>
    <w:rsid w:val="00124D8B"/>
    <w:rsid w:val="00126BC7"/>
    <w:rsid w:val="0012712B"/>
    <w:rsid w:val="0012737D"/>
    <w:rsid w:val="001335A3"/>
    <w:rsid w:val="00135861"/>
    <w:rsid w:val="0013691C"/>
    <w:rsid w:val="001371F8"/>
    <w:rsid w:val="00141555"/>
    <w:rsid w:val="0014514C"/>
    <w:rsid w:val="001459CD"/>
    <w:rsid w:val="00145BD7"/>
    <w:rsid w:val="00146EFF"/>
    <w:rsid w:val="00147139"/>
    <w:rsid w:val="00147A61"/>
    <w:rsid w:val="00147BEC"/>
    <w:rsid w:val="001518D0"/>
    <w:rsid w:val="00152427"/>
    <w:rsid w:val="00157765"/>
    <w:rsid w:val="001606B9"/>
    <w:rsid w:val="001627CC"/>
    <w:rsid w:val="001636B6"/>
    <w:rsid w:val="00166025"/>
    <w:rsid w:val="0016628B"/>
    <w:rsid w:val="0017033C"/>
    <w:rsid w:val="00170A20"/>
    <w:rsid w:val="00170E79"/>
    <w:rsid w:val="00170FCB"/>
    <w:rsid w:val="001721E7"/>
    <w:rsid w:val="001729B8"/>
    <w:rsid w:val="001731C8"/>
    <w:rsid w:val="00174356"/>
    <w:rsid w:val="001747AD"/>
    <w:rsid w:val="001749D2"/>
    <w:rsid w:val="00174DD5"/>
    <w:rsid w:val="001755C1"/>
    <w:rsid w:val="00180331"/>
    <w:rsid w:val="00180A45"/>
    <w:rsid w:val="00181062"/>
    <w:rsid w:val="00182477"/>
    <w:rsid w:val="00182ADE"/>
    <w:rsid w:val="00183509"/>
    <w:rsid w:val="00185AA1"/>
    <w:rsid w:val="00185F65"/>
    <w:rsid w:val="00186D0B"/>
    <w:rsid w:val="001873EE"/>
    <w:rsid w:val="001925DF"/>
    <w:rsid w:val="00192ED8"/>
    <w:rsid w:val="00194055"/>
    <w:rsid w:val="001950ED"/>
    <w:rsid w:val="0019558D"/>
    <w:rsid w:val="0019595E"/>
    <w:rsid w:val="00197E0D"/>
    <w:rsid w:val="001A1AEE"/>
    <w:rsid w:val="001A265A"/>
    <w:rsid w:val="001A487C"/>
    <w:rsid w:val="001A73B1"/>
    <w:rsid w:val="001B1050"/>
    <w:rsid w:val="001B114D"/>
    <w:rsid w:val="001B1C57"/>
    <w:rsid w:val="001B2543"/>
    <w:rsid w:val="001B49CD"/>
    <w:rsid w:val="001C06C2"/>
    <w:rsid w:val="001C1614"/>
    <w:rsid w:val="001C4E2A"/>
    <w:rsid w:val="001C6818"/>
    <w:rsid w:val="001C72DB"/>
    <w:rsid w:val="001D08B6"/>
    <w:rsid w:val="001D0FD4"/>
    <w:rsid w:val="001D2B42"/>
    <w:rsid w:val="001D2EC6"/>
    <w:rsid w:val="001D3921"/>
    <w:rsid w:val="001D39C5"/>
    <w:rsid w:val="001D42E8"/>
    <w:rsid w:val="001D4734"/>
    <w:rsid w:val="001D6B8C"/>
    <w:rsid w:val="001E27FA"/>
    <w:rsid w:val="001E2FA6"/>
    <w:rsid w:val="001E43D2"/>
    <w:rsid w:val="001E591F"/>
    <w:rsid w:val="001F012E"/>
    <w:rsid w:val="001F0330"/>
    <w:rsid w:val="001F0A0C"/>
    <w:rsid w:val="001F21EC"/>
    <w:rsid w:val="001F24DD"/>
    <w:rsid w:val="001F2DE8"/>
    <w:rsid w:val="001F36FB"/>
    <w:rsid w:val="001F3FC8"/>
    <w:rsid w:val="001F592A"/>
    <w:rsid w:val="00202A36"/>
    <w:rsid w:val="002044B0"/>
    <w:rsid w:val="0020687E"/>
    <w:rsid w:val="002100E9"/>
    <w:rsid w:val="00210341"/>
    <w:rsid w:val="00214173"/>
    <w:rsid w:val="00220401"/>
    <w:rsid w:val="00221344"/>
    <w:rsid w:val="00221441"/>
    <w:rsid w:val="00221568"/>
    <w:rsid w:val="00221837"/>
    <w:rsid w:val="00221C38"/>
    <w:rsid w:val="0022225D"/>
    <w:rsid w:val="00223317"/>
    <w:rsid w:val="00224819"/>
    <w:rsid w:val="002248A0"/>
    <w:rsid w:val="00224B9C"/>
    <w:rsid w:val="00224CFA"/>
    <w:rsid w:val="00225E94"/>
    <w:rsid w:val="00226F23"/>
    <w:rsid w:val="00227D69"/>
    <w:rsid w:val="002328CF"/>
    <w:rsid w:val="0023465C"/>
    <w:rsid w:val="00234772"/>
    <w:rsid w:val="0024071B"/>
    <w:rsid w:val="00242CCB"/>
    <w:rsid w:val="00244B70"/>
    <w:rsid w:val="0024509C"/>
    <w:rsid w:val="00245822"/>
    <w:rsid w:val="00252F1C"/>
    <w:rsid w:val="0025305F"/>
    <w:rsid w:val="002533FC"/>
    <w:rsid w:val="00254BD9"/>
    <w:rsid w:val="00255528"/>
    <w:rsid w:val="00256B83"/>
    <w:rsid w:val="00256C3F"/>
    <w:rsid w:val="00257922"/>
    <w:rsid w:val="00257F76"/>
    <w:rsid w:val="00260244"/>
    <w:rsid w:val="002614B9"/>
    <w:rsid w:val="002620C0"/>
    <w:rsid w:val="0026287A"/>
    <w:rsid w:val="00263E87"/>
    <w:rsid w:val="00270FDE"/>
    <w:rsid w:val="002717E1"/>
    <w:rsid w:val="0027284F"/>
    <w:rsid w:val="002749DE"/>
    <w:rsid w:val="00277390"/>
    <w:rsid w:val="00277421"/>
    <w:rsid w:val="00282699"/>
    <w:rsid w:val="002829F2"/>
    <w:rsid w:val="0028327B"/>
    <w:rsid w:val="00283565"/>
    <w:rsid w:val="002867D5"/>
    <w:rsid w:val="0029084C"/>
    <w:rsid w:val="0029201F"/>
    <w:rsid w:val="002939D3"/>
    <w:rsid w:val="002958A1"/>
    <w:rsid w:val="002959EB"/>
    <w:rsid w:val="00295FAC"/>
    <w:rsid w:val="0029757A"/>
    <w:rsid w:val="002A0869"/>
    <w:rsid w:val="002A27D6"/>
    <w:rsid w:val="002A2FC3"/>
    <w:rsid w:val="002A51FA"/>
    <w:rsid w:val="002A5C25"/>
    <w:rsid w:val="002B2032"/>
    <w:rsid w:val="002B277E"/>
    <w:rsid w:val="002B2D58"/>
    <w:rsid w:val="002B3FC1"/>
    <w:rsid w:val="002B5864"/>
    <w:rsid w:val="002B5CEE"/>
    <w:rsid w:val="002B623E"/>
    <w:rsid w:val="002B7209"/>
    <w:rsid w:val="002C0944"/>
    <w:rsid w:val="002C15F2"/>
    <w:rsid w:val="002C4AB3"/>
    <w:rsid w:val="002C4C6C"/>
    <w:rsid w:val="002C5DA5"/>
    <w:rsid w:val="002C66A9"/>
    <w:rsid w:val="002D1B5E"/>
    <w:rsid w:val="002D23C3"/>
    <w:rsid w:val="002D3DA4"/>
    <w:rsid w:val="002D4403"/>
    <w:rsid w:val="002D5296"/>
    <w:rsid w:val="002D52EF"/>
    <w:rsid w:val="002D562A"/>
    <w:rsid w:val="002D5CA9"/>
    <w:rsid w:val="002D7010"/>
    <w:rsid w:val="002E15F9"/>
    <w:rsid w:val="002E72FA"/>
    <w:rsid w:val="002E7C51"/>
    <w:rsid w:val="002F0FCC"/>
    <w:rsid w:val="002F23DA"/>
    <w:rsid w:val="002F2EAC"/>
    <w:rsid w:val="002F3E0C"/>
    <w:rsid w:val="002F5C67"/>
    <w:rsid w:val="002F6228"/>
    <w:rsid w:val="00300824"/>
    <w:rsid w:val="0030107D"/>
    <w:rsid w:val="00304BBD"/>
    <w:rsid w:val="0030578D"/>
    <w:rsid w:val="003067E2"/>
    <w:rsid w:val="00306936"/>
    <w:rsid w:val="00310F67"/>
    <w:rsid w:val="003125BA"/>
    <w:rsid w:val="003129D5"/>
    <w:rsid w:val="003132D6"/>
    <w:rsid w:val="00315177"/>
    <w:rsid w:val="00316FEF"/>
    <w:rsid w:val="003175A1"/>
    <w:rsid w:val="00320A77"/>
    <w:rsid w:val="003225EC"/>
    <w:rsid w:val="00322860"/>
    <w:rsid w:val="003234A1"/>
    <w:rsid w:val="003240CE"/>
    <w:rsid w:val="0032589D"/>
    <w:rsid w:val="003265A6"/>
    <w:rsid w:val="00330F0C"/>
    <w:rsid w:val="003314B0"/>
    <w:rsid w:val="003328D1"/>
    <w:rsid w:val="00333ED3"/>
    <w:rsid w:val="00334F55"/>
    <w:rsid w:val="00335456"/>
    <w:rsid w:val="00335BF5"/>
    <w:rsid w:val="003361A4"/>
    <w:rsid w:val="00336616"/>
    <w:rsid w:val="003371CB"/>
    <w:rsid w:val="003402DF"/>
    <w:rsid w:val="00341B16"/>
    <w:rsid w:val="00343450"/>
    <w:rsid w:val="00343853"/>
    <w:rsid w:val="00346926"/>
    <w:rsid w:val="00346962"/>
    <w:rsid w:val="003516E0"/>
    <w:rsid w:val="00352EA4"/>
    <w:rsid w:val="00353061"/>
    <w:rsid w:val="00354383"/>
    <w:rsid w:val="00354CB3"/>
    <w:rsid w:val="003557E2"/>
    <w:rsid w:val="003562B1"/>
    <w:rsid w:val="003615FC"/>
    <w:rsid w:val="00362A7B"/>
    <w:rsid w:val="00362EFB"/>
    <w:rsid w:val="00363DCF"/>
    <w:rsid w:val="00364E84"/>
    <w:rsid w:val="00365034"/>
    <w:rsid w:val="0036561C"/>
    <w:rsid w:val="00365F58"/>
    <w:rsid w:val="00367C57"/>
    <w:rsid w:val="00371AD7"/>
    <w:rsid w:val="00372502"/>
    <w:rsid w:val="00372FE2"/>
    <w:rsid w:val="0037628A"/>
    <w:rsid w:val="003806D9"/>
    <w:rsid w:val="003821D7"/>
    <w:rsid w:val="003831AC"/>
    <w:rsid w:val="003831DD"/>
    <w:rsid w:val="003836BF"/>
    <w:rsid w:val="00383DAC"/>
    <w:rsid w:val="00384B63"/>
    <w:rsid w:val="00384EAB"/>
    <w:rsid w:val="003903CF"/>
    <w:rsid w:val="003904CE"/>
    <w:rsid w:val="0039129B"/>
    <w:rsid w:val="00391FD3"/>
    <w:rsid w:val="00394AEC"/>
    <w:rsid w:val="0039512B"/>
    <w:rsid w:val="003A133A"/>
    <w:rsid w:val="003A1484"/>
    <w:rsid w:val="003A39CC"/>
    <w:rsid w:val="003A41FA"/>
    <w:rsid w:val="003A47D8"/>
    <w:rsid w:val="003A673F"/>
    <w:rsid w:val="003A6790"/>
    <w:rsid w:val="003A6C4D"/>
    <w:rsid w:val="003A79FE"/>
    <w:rsid w:val="003B05AD"/>
    <w:rsid w:val="003B0759"/>
    <w:rsid w:val="003B09A7"/>
    <w:rsid w:val="003B11DE"/>
    <w:rsid w:val="003B2317"/>
    <w:rsid w:val="003B2EBD"/>
    <w:rsid w:val="003B48C9"/>
    <w:rsid w:val="003C0C51"/>
    <w:rsid w:val="003C20E0"/>
    <w:rsid w:val="003C36FB"/>
    <w:rsid w:val="003C3840"/>
    <w:rsid w:val="003C48CE"/>
    <w:rsid w:val="003C540C"/>
    <w:rsid w:val="003C6552"/>
    <w:rsid w:val="003C6AE8"/>
    <w:rsid w:val="003C797D"/>
    <w:rsid w:val="003D03C0"/>
    <w:rsid w:val="003D0BEB"/>
    <w:rsid w:val="003D1BC9"/>
    <w:rsid w:val="003D3240"/>
    <w:rsid w:val="003D4E90"/>
    <w:rsid w:val="003D6B0D"/>
    <w:rsid w:val="003D73EE"/>
    <w:rsid w:val="003E11A3"/>
    <w:rsid w:val="003E20DE"/>
    <w:rsid w:val="003E23DB"/>
    <w:rsid w:val="003E4CA8"/>
    <w:rsid w:val="003E567F"/>
    <w:rsid w:val="003E76EA"/>
    <w:rsid w:val="003F3460"/>
    <w:rsid w:val="003F3BD3"/>
    <w:rsid w:val="003F4B92"/>
    <w:rsid w:val="003F5987"/>
    <w:rsid w:val="003F66C7"/>
    <w:rsid w:val="003F6B56"/>
    <w:rsid w:val="003F7629"/>
    <w:rsid w:val="003F7F0F"/>
    <w:rsid w:val="0040134E"/>
    <w:rsid w:val="00401A02"/>
    <w:rsid w:val="00401A9C"/>
    <w:rsid w:val="00402CF5"/>
    <w:rsid w:val="0040356D"/>
    <w:rsid w:val="004041A1"/>
    <w:rsid w:val="0040420D"/>
    <w:rsid w:val="0040502D"/>
    <w:rsid w:val="004069FE"/>
    <w:rsid w:val="00406CA2"/>
    <w:rsid w:val="0041148B"/>
    <w:rsid w:val="00412415"/>
    <w:rsid w:val="00412BA1"/>
    <w:rsid w:val="00412BBA"/>
    <w:rsid w:val="0041335C"/>
    <w:rsid w:val="00413A2C"/>
    <w:rsid w:val="004145F7"/>
    <w:rsid w:val="00415A29"/>
    <w:rsid w:val="004163D4"/>
    <w:rsid w:val="004210D9"/>
    <w:rsid w:val="004222D6"/>
    <w:rsid w:val="00425295"/>
    <w:rsid w:val="00427604"/>
    <w:rsid w:val="0043079F"/>
    <w:rsid w:val="004307CF"/>
    <w:rsid w:val="00432EAA"/>
    <w:rsid w:val="00435B42"/>
    <w:rsid w:val="0043717F"/>
    <w:rsid w:val="004417C3"/>
    <w:rsid w:val="00441C6F"/>
    <w:rsid w:val="004422A2"/>
    <w:rsid w:val="004424E9"/>
    <w:rsid w:val="004428AE"/>
    <w:rsid w:val="00443047"/>
    <w:rsid w:val="00443597"/>
    <w:rsid w:val="0044415E"/>
    <w:rsid w:val="004452CC"/>
    <w:rsid w:val="0044653C"/>
    <w:rsid w:val="0044660A"/>
    <w:rsid w:val="0044767F"/>
    <w:rsid w:val="0044792C"/>
    <w:rsid w:val="004513B3"/>
    <w:rsid w:val="00455692"/>
    <w:rsid w:val="0045570C"/>
    <w:rsid w:val="00460676"/>
    <w:rsid w:val="004623E2"/>
    <w:rsid w:val="0046290A"/>
    <w:rsid w:val="00462939"/>
    <w:rsid w:val="00464F24"/>
    <w:rsid w:val="00465115"/>
    <w:rsid w:val="004662E5"/>
    <w:rsid w:val="00466F3A"/>
    <w:rsid w:val="00467535"/>
    <w:rsid w:val="00467B79"/>
    <w:rsid w:val="00467FA0"/>
    <w:rsid w:val="004700FC"/>
    <w:rsid w:val="00471B2E"/>
    <w:rsid w:val="0047204D"/>
    <w:rsid w:val="00474411"/>
    <w:rsid w:val="00474B09"/>
    <w:rsid w:val="00474B1D"/>
    <w:rsid w:val="00474DD4"/>
    <w:rsid w:val="004805E8"/>
    <w:rsid w:val="00485A0E"/>
    <w:rsid w:val="004862FF"/>
    <w:rsid w:val="004874F0"/>
    <w:rsid w:val="00491020"/>
    <w:rsid w:val="0049342C"/>
    <w:rsid w:val="004938BD"/>
    <w:rsid w:val="0049416E"/>
    <w:rsid w:val="00495317"/>
    <w:rsid w:val="004969F5"/>
    <w:rsid w:val="004A1B1D"/>
    <w:rsid w:val="004A269A"/>
    <w:rsid w:val="004A30FE"/>
    <w:rsid w:val="004A3364"/>
    <w:rsid w:val="004A3AD4"/>
    <w:rsid w:val="004A4062"/>
    <w:rsid w:val="004A4AD0"/>
    <w:rsid w:val="004A5B53"/>
    <w:rsid w:val="004A68C9"/>
    <w:rsid w:val="004A6AA4"/>
    <w:rsid w:val="004A7246"/>
    <w:rsid w:val="004A7FEF"/>
    <w:rsid w:val="004B3A6E"/>
    <w:rsid w:val="004B3FE6"/>
    <w:rsid w:val="004B47A0"/>
    <w:rsid w:val="004B4953"/>
    <w:rsid w:val="004B5588"/>
    <w:rsid w:val="004C0BF9"/>
    <w:rsid w:val="004C2B7A"/>
    <w:rsid w:val="004C2C3B"/>
    <w:rsid w:val="004C70A9"/>
    <w:rsid w:val="004C7CCF"/>
    <w:rsid w:val="004D49A5"/>
    <w:rsid w:val="004D4D59"/>
    <w:rsid w:val="004D5EEA"/>
    <w:rsid w:val="004E0889"/>
    <w:rsid w:val="004E0A23"/>
    <w:rsid w:val="004E3485"/>
    <w:rsid w:val="004E38BE"/>
    <w:rsid w:val="004E4E5F"/>
    <w:rsid w:val="004E6129"/>
    <w:rsid w:val="004F1FE7"/>
    <w:rsid w:val="004F216A"/>
    <w:rsid w:val="004F2EEF"/>
    <w:rsid w:val="004F4875"/>
    <w:rsid w:val="004F4A13"/>
    <w:rsid w:val="004F52DD"/>
    <w:rsid w:val="004F5378"/>
    <w:rsid w:val="004F64FB"/>
    <w:rsid w:val="004F6F26"/>
    <w:rsid w:val="004F7D98"/>
    <w:rsid w:val="00500C36"/>
    <w:rsid w:val="005018CF"/>
    <w:rsid w:val="00502235"/>
    <w:rsid w:val="00504CAC"/>
    <w:rsid w:val="00504D1F"/>
    <w:rsid w:val="0050719F"/>
    <w:rsid w:val="00507734"/>
    <w:rsid w:val="00507D72"/>
    <w:rsid w:val="00512D79"/>
    <w:rsid w:val="005130BB"/>
    <w:rsid w:val="005145BE"/>
    <w:rsid w:val="00517326"/>
    <w:rsid w:val="005177CC"/>
    <w:rsid w:val="0051784A"/>
    <w:rsid w:val="00517D50"/>
    <w:rsid w:val="00517F05"/>
    <w:rsid w:val="0052138D"/>
    <w:rsid w:val="00522085"/>
    <w:rsid w:val="00522179"/>
    <w:rsid w:val="005226D0"/>
    <w:rsid w:val="00522F87"/>
    <w:rsid w:val="00523AF1"/>
    <w:rsid w:val="00525C1B"/>
    <w:rsid w:val="00525E9D"/>
    <w:rsid w:val="00526BA8"/>
    <w:rsid w:val="00527FC8"/>
    <w:rsid w:val="00530622"/>
    <w:rsid w:val="005311F6"/>
    <w:rsid w:val="00531D40"/>
    <w:rsid w:val="00532BAE"/>
    <w:rsid w:val="00534167"/>
    <w:rsid w:val="005357B7"/>
    <w:rsid w:val="00535BAC"/>
    <w:rsid w:val="00536AFF"/>
    <w:rsid w:val="00536BE3"/>
    <w:rsid w:val="00537358"/>
    <w:rsid w:val="005439A5"/>
    <w:rsid w:val="00543BB2"/>
    <w:rsid w:val="00545EC4"/>
    <w:rsid w:val="00546AAA"/>
    <w:rsid w:val="00547EC7"/>
    <w:rsid w:val="005503D4"/>
    <w:rsid w:val="00554BF2"/>
    <w:rsid w:val="00560C07"/>
    <w:rsid w:val="00563428"/>
    <w:rsid w:val="00563478"/>
    <w:rsid w:val="005642DC"/>
    <w:rsid w:val="00565CD5"/>
    <w:rsid w:val="00567D3A"/>
    <w:rsid w:val="0057019A"/>
    <w:rsid w:val="0057207A"/>
    <w:rsid w:val="005733A8"/>
    <w:rsid w:val="00574196"/>
    <w:rsid w:val="00574DA7"/>
    <w:rsid w:val="00577019"/>
    <w:rsid w:val="005814D2"/>
    <w:rsid w:val="00582759"/>
    <w:rsid w:val="00582EDF"/>
    <w:rsid w:val="00583270"/>
    <w:rsid w:val="005855C7"/>
    <w:rsid w:val="005857E7"/>
    <w:rsid w:val="00585DAF"/>
    <w:rsid w:val="00586023"/>
    <w:rsid w:val="00586C53"/>
    <w:rsid w:val="005900DF"/>
    <w:rsid w:val="00592321"/>
    <w:rsid w:val="00593DEB"/>
    <w:rsid w:val="0059534D"/>
    <w:rsid w:val="0059595B"/>
    <w:rsid w:val="00596933"/>
    <w:rsid w:val="005A0AC7"/>
    <w:rsid w:val="005A0DDE"/>
    <w:rsid w:val="005A2C32"/>
    <w:rsid w:val="005A3D2C"/>
    <w:rsid w:val="005A3ED8"/>
    <w:rsid w:val="005A401F"/>
    <w:rsid w:val="005A4521"/>
    <w:rsid w:val="005A477F"/>
    <w:rsid w:val="005A4BC8"/>
    <w:rsid w:val="005A610B"/>
    <w:rsid w:val="005A61AB"/>
    <w:rsid w:val="005A693A"/>
    <w:rsid w:val="005A7C24"/>
    <w:rsid w:val="005B5424"/>
    <w:rsid w:val="005B744F"/>
    <w:rsid w:val="005C2068"/>
    <w:rsid w:val="005C2BB2"/>
    <w:rsid w:val="005C2D83"/>
    <w:rsid w:val="005C366A"/>
    <w:rsid w:val="005C3AD4"/>
    <w:rsid w:val="005C4D22"/>
    <w:rsid w:val="005C55DB"/>
    <w:rsid w:val="005C6F17"/>
    <w:rsid w:val="005C7873"/>
    <w:rsid w:val="005D0B1D"/>
    <w:rsid w:val="005D221D"/>
    <w:rsid w:val="005D3AE6"/>
    <w:rsid w:val="005D425E"/>
    <w:rsid w:val="005D50BC"/>
    <w:rsid w:val="005D61E6"/>
    <w:rsid w:val="005E1013"/>
    <w:rsid w:val="005E172B"/>
    <w:rsid w:val="005E1A00"/>
    <w:rsid w:val="005E1C29"/>
    <w:rsid w:val="005E20CE"/>
    <w:rsid w:val="005E37E3"/>
    <w:rsid w:val="005E3A17"/>
    <w:rsid w:val="005E42EF"/>
    <w:rsid w:val="005E52F2"/>
    <w:rsid w:val="005E7372"/>
    <w:rsid w:val="005F02B7"/>
    <w:rsid w:val="005F0835"/>
    <w:rsid w:val="005F2098"/>
    <w:rsid w:val="005F2D76"/>
    <w:rsid w:val="005F333E"/>
    <w:rsid w:val="005F3B9E"/>
    <w:rsid w:val="005F55B6"/>
    <w:rsid w:val="005F6182"/>
    <w:rsid w:val="005F6AB9"/>
    <w:rsid w:val="005F6E97"/>
    <w:rsid w:val="00600262"/>
    <w:rsid w:val="00602E2A"/>
    <w:rsid w:val="0060383D"/>
    <w:rsid w:val="0060733F"/>
    <w:rsid w:val="0061025A"/>
    <w:rsid w:val="00610328"/>
    <w:rsid w:val="00610E11"/>
    <w:rsid w:val="00612B21"/>
    <w:rsid w:val="00613DF5"/>
    <w:rsid w:val="00613F2D"/>
    <w:rsid w:val="0061443B"/>
    <w:rsid w:val="006159A8"/>
    <w:rsid w:val="00615B6C"/>
    <w:rsid w:val="00616653"/>
    <w:rsid w:val="0062015F"/>
    <w:rsid w:val="00620823"/>
    <w:rsid w:val="00620B46"/>
    <w:rsid w:val="00622235"/>
    <w:rsid w:val="00623968"/>
    <w:rsid w:val="006239FF"/>
    <w:rsid w:val="0062539C"/>
    <w:rsid w:val="00626F3D"/>
    <w:rsid w:val="00627154"/>
    <w:rsid w:val="006315F3"/>
    <w:rsid w:val="00631E49"/>
    <w:rsid w:val="00633A44"/>
    <w:rsid w:val="0063510D"/>
    <w:rsid w:val="00637295"/>
    <w:rsid w:val="0064090B"/>
    <w:rsid w:val="0064181F"/>
    <w:rsid w:val="00642083"/>
    <w:rsid w:val="00642A9D"/>
    <w:rsid w:val="00642DE8"/>
    <w:rsid w:val="00645B70"/>
    <w:rsid w:val="00646022"/>
    <w:rsid w:val="006473F1"/>
    <w:rsid w:val="0065262B"/>
    <w:rsid w:val="006538CF"/>
    <w:rsid w:val="00655931"/>
    <w:rsid w:val="00655AE6"/>
    <w:rsid w:val="00660DB1"/>
    <w:rsid w:val="00662E92"/>
    <w:rsid w:val="00664541"/>
    <w:rsid w:val="00664648"/>
    <w:rsid w:val="00665DA6"/>
    <w:rsid w:val="00666C4E"/>
    <w:rsid w:val="00670621"/>
    <w:rsid w:val="00670928"/>
    <w:rsid w:val="00670DFB"/>
    <w:rsid w:val="00671E14"/>
    <w:rsid w:val="006727B6"/>
    <w:rsid w:val="00675844"/>
    <w:rsid w:val="006762F6"/>
    <w:rsid w:val="00677E69"/>
    <w:rsid w:val="00680831"/>
    <w:rsid w:val="006813C4"/>
    <w:rsid w:val="00683150"/>
    <w:rsid w:val="00684ADB"/>
    <w:rsid w:val="00686E45"/>
    <w:rsid w:val="00687EE0"/>
    <w:rsid w:val="00691DBF"/>
    <w:rsid w:val="00692ECA"/>
    <w:rsid w:val="00695F89"/>
    <w:rsid w:val="006961A1"/>
    <w:rsid w:val="006967C0"/>
    <w:rsid w:val="00696BD8"/>
    <w:rsid w:val="006A06EA"/>
    <w:rsid w:val="006A1E1C"/>
    <w:rsid w:val="006A1EA0"/>
    <w:rsid w:val="006A2551"/>
    <w:rsid w:val="006A31D8"/>
    <w:rsid w:val="006A69EF"/>
    <w:rsid w:val="006A6BDF"/>
    <w:rsid w:val="006A7E09"/>
    <w:rsid w:val="006B1570"/>
    <w:rsid w:val="006B1799"/>
    <w:rsid w:val="006B3A34"/>
    <w:rsid w:val="006B46C7"/>
    <w:rsid w:val="006B5071"/>
    <w:rsid w:val="006B52C5"/>
    <w:rsid w:val="006B63EA"/>
    <w:rsid w:val="006B793D"/>
    <w:rsid w:val="006C0FE5"/>
    <w:rsid w:val="006C317C"/>
    <w:rsid w:val="006C3A05"/>
    <w:rsid w:val="006C6F52"/>
    <w:rsid w:val="006D0872"/>
    <w:rsid w:val="006D511C"/>
    <w:rsid w:val="006D6142"/>
    <w:rsid w:val="006D66B3"/>
    <w:rsid w:val="006E0ECA"/>
    <w:rsid w:val="006E1873"/>
    <w:rsid w:val="006E3D01"/>
    <w:rsid w:val="006E438C"/>
    <w:rsid w:val="006E562F"/>
    <w:rsid w:val="006E6868"/>
    <w:rsid w:val="006E738E"/>
    <w:rsid w:val="006E7F0A"/>
    <w:rsid w:val="006F00A9"/>
    <w:rsid w:val="006F017B"/>
    <w:rsid w:val="006F41C6"/>
    <w:rsid w:val="006F5A0E"/>
    <w:rsid w:val="006F7797"/>
    <w:rsid w:val="006F7A38"/>
    <w:rsid w:val="00700692"/>
    <w:rsid w:val="00700AB9"/>
    <w:rsid w:val="007016F0"/>
    <w:rsid w:val="007048E9"/>
    <w:rsid w:val="00707B87"/>
    <w:rsid w:val="00707B99"/>
    <w:rsid w:val="00707CF6"/>
    <w:rsid w:val="00710459"/>
    <w:rsid w:val="00710B9E"/>
    <w:rsid w:val="00711819"/>
    <w:rsid w:val="00711E92"/>
    <w:rsid w:val="00712739"/>
    <w:rsid w:val="00712FE5"/>
    <w:rsid w:val="00713F8A"/>
    <w:rsid w:val="00714C37"/>
    <w:rsid w:val="00716ADC"/>
    <w:rsid w:val="00717917"/>
    <w:rsid w:val="00721AF7"/>
    <w:rsid w:val="00722095"/>
    <w:rsid w:val="0072294B"/>
    <w:rsid w:val="00722C4F"/>
    <w:rsid w:val="007238FE"/>
    <w:rsid w:val="00723B49"/>
    <w:rsid w:val="00724FC3"/>
    <w:rsid w:val="00724FD7"/>
    <w:rsid w:val="00725D5B"/>
    <w:rsid w:val="0072690B"/>
    <w:rsid w:val="00726AB3"/>
    <w:rsid w:val="0072719F"/>
    <w:rsid w:val="00727FD9"/>
    <w:rsid w:val="00730B4F"/>
    <w:rsid w:val="00731C61"/>
    <w:rsid w:val="00732597"/>
    <w:rsid w:val="00733C85"/>
    <w:rsid w:val="00733F50"/>
    <w:rsid w:val="00735F62"/>
    <w:rsid w:val="00736C1F"/>
    <w:rsid w:val="00737050"/>
    <w:rsid w:val="007407F5"/>
    <w:rsid w:val="007419C1"/>
    <w:rsid w:val="007429E3"/>
    <w:rsid w:val="00742AEF"/>
    <w:rsid w:val="00742EB6"/>
    <w:rsid w:val="00744578"/>
    <w:rsid w:val="00745785"/>
    <w:rsid w:val="0074745F"/>
    <w:rsid w:val="00750310"/>
    <w:rsid w:val="007507A9"/>
    <w:rsid w:val="007508C7"/>
    <w:rsid w:val="007508FA"/>
    <w:rsid w:val="00753FEE"/>
    <w:rsid w:val="00754264"/>
    <w:rsid w:val="00757289"/>
    <w:rsid w:val="007572A6"/>
    <w:rsid w:val="007575AE"/>
    <w:rsid w:val="007610D1"/>
    <w:rsid w:val="007651D5"/>
    <w:rsid w:val="007659D5"/>
    <w:rsid w:val="00766C71"/>
    <w:rsid w:val="00767879"/>
    <w:rsid w:val="00770E11"/>
    <w:rsid w:val="0077125E"/>
    <w:rsid w:val="00771EDE"/>
    <w:rsid w:val="00772E4C"/>
    <w:rsid w:val="007758ED"/>
    <w:rsid w:val="007762CC"/>
    <w:rsid w:val="00780C09"/>
    <w:rsid w:val="00781021"/>
    <w:rsid w:val="0078111E"/>
    <w:rsid w:val="00784BF5"/>
    <w:rsid w:val="00785295"/>
    <w:rsid w:val="00785804"/>
    <w:rsid w:val="00785CB0"/>
    <w:rsid w:val="007867EA"/>
    <w:rsid w:val="00790051"/>
    <w:rsid w:val="0079077F"/>
    <w:rsid w:val="007935C0"/>
    <w:rsid w:val="00793AD4"/>
    <w:rsid w:val="00795C5D"/>
    <w:rsid w:val="0079790E"/>
    <w:rsid w:val="00797A62"/>
    <w:rsid w:val="00797B6B"/>
    <w:rsid w:val="007A130E"/>
    <w:rsid w:val="007A2063"/>
    <w:rsid w:val="007A292C"/>
    <w:rsid w:val="007A2A0D"/>
    <w:rsid w:val="007A2DD6"/>
    <w:rsid w:val="007A2F53"/>
    <w:rsid w:val="007A68A1"/>
    <w:rsid w:val="007A6D72"/>
    <w:rsid w:val="007A7865"/>
    <w:rsid w:val="007B0B48"/>
    <w:rsid w:val="007B14A0"/>
    <w:rsid w:val="007B32CE"/>
    <w:rsid w:val="007B38C5"/>
    <w:rsid w:val="007B6062"/>
    <w:rsid w:val="007B67C1"/>
    <w:rsid w:val="007C0EAC"/>
    <w:rsid w:val="007C250A"/>
    <w:rsid w:val="007C2958"/>
    <w:rsid w:val="007C3AAC"/>
    <w:rsid w:val="007C3CEF"/>
    <w:rsid w:val="007D2B1C"/>
    <w:rsid w:val="007D5107"/>
    <w:rsid w:val="007D6EBB"/>
    <w:rsid w:val="007E3487"/>
    <w:rsid w:val="007E4C2E"/>
    <w:rsid w:val="007E5C28"/>
    <w:rsid w:val="007E665D"/>
    <w:rsid w:val="007F07EB"/>
    <w:rsid w:val="007F1143"/>
    <w:rsid w:val="007F308B"/>
    <w:rsid w:val="007F30EA"/>
    <w:rsid w:val="007F3133"/>
    <w:rsid w:val="007F4779"/>
    <w:rsid w:val="007F5C00"/>
    <w:rsid w:val="007F6768"/>
    <w:rsid w:val="008002DF"/>
    <w:rsid w:val="00802D77"/>
    <w:rsid w:val="008031B2"/>
    <w:rsid w:val="00804D83"/>
    <w:rsid w:val="00807B6A"/>
    <w:rsid w:val="00810202"/>
    <w:rsid w:val="00811E44"/>
    <w:rsid w:val="00811FF8"/>
    <w:rsid w:val="008124A6"/>
    <w:rsid w:val="00812D49"/>
    <w:rsid w:val="00813F30"/>
    <w:rsid w:val="008146E3"/>
    <w:rsid w:val="00816571"/>
    <w:rsid w:val="008166D9"/>
    <w:rsid w:val="00824A7F"/>
    <w:rsid w:val="00826BE9"/>
    <w:rsid w:val="00833049"/>
    <w:rsid w:val="008348F1"/>
    <w:rsid w:val="00835058"/>
    <w:rsid w:val="00836702"/>
    <w:rsid w:val="00836993"/>
    <w:rsid w:val="00837234"/>
    <w:rsid w:val="00840466"/>
    <w:rsid w:val="008414EE"/>
    <w:rsid w:val="00841BF1"/>
    <w:rsid w:val="0084237A"/>
    <w:rsid w:val="00842A82"/>
    <w:rsid w:val="008437FA"/>
    <w:rsid w:val="0084385D"/>
    <w:rsid w:val="00843B13"/>
    <w:rsid w:val="008440E0"/>
    <w:rsid w:val="008475B1"/>
    <w:rsid w:val="00847A6E"/>
    <w:rsid w:val="00847B74"/>
    <w:rsid w:val="0085019C"/>
    <w:rsid w:val="00850832"/>
    <w:rsid w:val="00851D38"/>
    <w:rsid w:val="00853B60"/>
    <w:rsid w:val="0085723A"/>
    <w:rsid w:val="00860195"/>
    <w:rsid w:val="008602F5"/>
    <w:rsid w:val="008621F9"/>
    <w:rsid w:val="00864642"/>
    <w:rsid w:val="00864652"/>
    <w:rsid w:val="00864B66"/>
    <w:rsid w:val="008652BA"/>
    <w:rsid w:val="00871357"/>
    <w:rsid w:val="008717FC"/>
    <w:rsid w:val="008730E2"/>
    <w:rsid w:val="008745EC"/>
    <w:rsid w:val="00874B15"/>
    <w:rsid w:val="008753D2"/>
    <w:rsid w:val="008753FE"/>
    <w:rsid w:val="00875CFD"/>
    <w:rsid w:val="00875F15"/>
    <w:rsid w:val="00877587"/>
    <w:rsid w:val="008776D3"/>
    <w:rsid w:val="0087779C"/>
    <w:rsid w:val="008803A3"/>
    <w:rsid w:val="00880A4D"/>
    <w:rsid w:val="00880A96"/>
    <w:rsid w:val="0088132B"/>
    <w:rsid w:val="00881CBE"/>
    <w:rsid w:val="0088275F"/>
    <w:rsid w:val="008829E3"/>
    <w:rsid w:val="008837CC"/>
    <w:rsid w:val="00886417"/>
    <w:rsid w:val="0088759B"/>
    <w:rsid w:val="00887A07"/>
    <w:rsid w:val="008907F1"/>
    <w:rsid w:val="00891D20"/>
    <w:rsid w:val="008935BC"/>
    <w:rsid w:val="008936EA"/>
    <w:rsid w:val="00894AAC"/>
    <w:rsid w:val="00895754"/>
    <w:rsid w:val="0089628E"/>
    <w:rsid w:val="008966FA"/>
    <w:rsid w:val="00896D73"/>
    <w:rsid w:val="008A0329"/>
    <w:rsid w:val="008A0356"/>
    <w:rsid w:val="008A0CF5"/>
    <w:rsid w:val="008A1258"/>
    <w:rsid w:val="008A40CA"/>
    <w:rsid w:val="008A551E"/>
    <w:rsid w:val="008A55E8"/>
    <w:rsid w:val="008A578F"/>
    <w:rsid w:val="008A7A65"/>
    <w:rsid w:val="008B0967"/>
    <w:rsid w:val="008B1CA8"/>
    <w:rsid w:val="008B45FB"/>
    <w:rsid w:val="008C0914"/>
    <w:rsid w:val="008C1369"/>
    <w:rsid w:val="008C2248"/>
    <w:rsid w:val="008C2BDB"/>
    <w:rsid w:val="008C4070"/>
    <w:rsid w:val="008C426E"/>
    <w:rsid w:val="008D04D8"/>
    <w:rsid w:val="008D12E1"/>
    <w:rsid w:val="008D1575"/>
    <w:rsid w:val="008D63D2"/>
    <w:rsid w:val="008D6459"/>
    <w:rsid w:val="008D6613"/>
    <w:rsid w:val="008D722D"/>
    <w:rsid w:val="008E0E85"/>
    <w:rsid w:val="008E5884"/>
    <w:rsid w:val="008E71AF"/>
    <w:rsid w:val="008F01B0"/>
    <w:rsid w:val="008F0EB1"/>
    <w:rsid w:val="008F1913"/>
    <w:rsid w:val="008F1C9B"/>
    <w:rsid w:val="008F48B8"/>
    <w:rsid w:val="008F4CDB"/>
    <w:rsid w:val="008F5105"/>
    <w:rsid w:val="008F6A0E"/>
    <w:rsid w:val="008F7DBF"/>
    <w:rsid w:val="00900B2A"/>
    <w:rsid w:val="00900DD0"/>
    <w:rsid w:val="0090194A"/>
    <w:rsid w:val="009019B4"/>
    <w:rsid w:val="00902625"/>
    <w:rsid w:val="00902B01"/>
    <w:rsid w:val="00903433"/>
    <w:rsid w:val="00903522"/>
    <w:rsid w:val="00903D52"/>
    <w:rsid w:val="00906C19"/>
    <w:rsid w:val="00907924"/>
    <w:rsid w:val="00907ADD"/>
    <w:rsid w:val="00910492"/>
    <w:rsid w:val="00910639"/>
    <w:rsid w:val="00910FF1"/>
    <w:rsid w:val="00914091"/>
    <w:rsid w:val="00914F31"/>
    <w:rsid w:val="00915C5B"/>
    <w:rsid w:val="00916789"/>
    <w:rsid w:val="0092046C"/>
    <w:rsid w:val="00921026"/>
    <w:rsid w:val="00921A19"/>
    <w:rsid w:val="009254C0"/>
    <w:rsid w:val="00926476"/>
    <w:rsid w:val="009268EC"/>
    <w:rsid w:val="009270CF"/>
    <w:rsid w:val="0092711B"/>
    <w:rsid w:val="00930946"/>
    <w:rsid w:val="00930980"/>
    <w:rsid w:val="00931583"/>
    <w:rsid w:val="00931685"/>
    <w:rsid w:val="00932612"/>
    <w:rsid w:val="009331F6"/>
    <w:rsid w:val="0093447A"/>
    <w:rsid w:val="009345AC"/>
    <w:rsid w:val="00935CEF"/>
    <w:rsid w:val="0093677E"/>
    <w:rsid w:val="009376BB"/>
    <w:rsid w:val="00941214"/>
    <w:rsid w:val="00945659"/>
    <w:rsid w:val="009473F9"/>
    <w:rsid w:val="00951A4B"/>
    <w:rsid w:val="0095214F"/>
    <w:rsid w:val="0095482F"/>
    <w:rsid w:val="0095512C"/>
    <w:rsid w:val="009620CA"/>
    <w:rsid w:val="00962398"/>
    <w:rsid w:val="00962F11"/>
    <w:rsid w:val="00964BF5"/>
    <w:rsid w:val="00965777"/>
    <w:rsid w:val="0096702A"/>
    <w:rsid w:val="00972BD4"/>
    <w:rsid w:val="00974FFA"/>
    <w:rsid w:val="00976851"/>
    <w:rsid w:val="009769F9"/>
    <w:rsid w:val="00977421"/>
    <w:rsid w:val="00977774"/>
    <w:rsid w:val="0098131D"/>
    <w:rsid w:val="009813CA"/>
    <w:rsid w:val="00982938"/>
    <w:rsid w:val="00982B63"/>
    <w:rsid w:val="0098323A"/>
    <w:rsid w:val="009838DC"/>
    <w:rsid w:val="00984393"/>
    <w:rsid w:val="009859E6"/>
    <w:rsid w:val="00986419"/>
    <w:rsid w:val="00986E71"/>
    <w:rsid w:val="00987152"/>
    <w:rsid w:val="00987FC7"/>
    <w:rsid w:val="00991476"/>
    <w:rsid w:val="00992DB5"/>
    <w:rsid w:val="009957D6"/>
    <w:rsid w:val="009A0921"/>
    <w:rsid w:val="009A272A"/>
    <w:rsid w:val="009A2BA4"/>
    <w:rsid w:val="009A5B16"/>
    <w:rsid w:val="009A5CC8"/>
    <w:rsid w:val="009A5CDB"/>
    <w:rsid w:val="009A71AE"/>
    <w:rsid w:val="009A7F5B"/>
    <w:rsid w:val="009B0365"/>
    <w:rsid w:val="009B16ED"/>
    <w:rsid w:val="009B21A9"/>
    <w:rsid w:val="009B3342"/>
    <w:rsid w:val="009B33D0"/>
    <w:rsid w:val="009B5E59"/>
    <w:rsid w:val="009B618F"/>
    <w:rsid w:val="009C0371"/>
    <w:rsid w:val="009C1097"/>
    <w:rsid w:val="009C145D"/>
    <w:rsid w:val="009C3C6C"/>
    <w:rsid w:val="009D1437"/>
    <w:rsid w:val="009D1733"/>
    <w:rsid w:val="009D275E"/>
    <w:rsid w:val="009D292A"/>
    <w:rsid w:val="009D3C8E"/>
    <w:rsid w:val="009D5E47"/>
    <w:rsid w:val="009D7088"/>
    <w:rsid w:val="009D7D82"/>
    <w:rsid w:val="009D7FAB"/>
    <w:rsid w:val="009E1D79"/>
    <w:rsid w:val="009E2B04"/>
    <w:rsid w:val="009E2E82"/>
    <w:rsid w:val="009E313B"/>
    <w:rsid w:val="009E50D8"/>
    <w:rsid w:val="009E7F11"/>
    <w:rsid w:val="009F2C4C"/>
    <w:rsid w:val="009F2F1B"/>
    <w:rsid w:val="009F2F3A"/>
    <w:rsid w:val="009F3FE0"/>
    <w:rsid w:val="009F4177"/>
    <w:rsid w:val="009F4EB3"/>
    <w:rsid w:val="009F5254"/>
    <w:rsid w:val="009F6D9A"/>
    <w:rsid w:val="009F7345"/>
    <w:rsid w:val="00A01182"/>
    <w:rsid w:val="00A01FE8"/>
    <w:rsid w:val="00A02BCD"/>
    <w:rsid w:val="00A02D15"/>
    <w:rsid w:val="00A0342D"/>
    <w:rsid w:val="00A03F35"/>
    <w:rsid w:val="00A03FCC"/>
    <w:rsid w:val="00A1045B"/>
    <w:rsid w:val="00A106AE"/>
    <w:rsid w:val="00A11AB6"/>
    <w:rsid w:val="00A11ACA"/>
    <w:rsid w:val="00A12089"/>
    <w:rsid w:val="00A147B0"/>
    <w:rsid w:val="00A15473"/>
    <w:rsid w:val="00A16065"/>
    <w:rsid w:val="00A16EAB"/>
    <w:rsid w:val="00A21107"/>
    <w:rsid w:val="00A21532"/>
    <w:rsid w:val="00A22660"/>
    <w:rsid w:val="00A2377E"/>
    <w:rsid w:val="00A24114"/>
    <w:rsid w:val="00A259C8"/>
    <w:rsid w:val="00A262A4"/>
    <w:rsid w:val="00A26BC2"/>
    <w:rsid w:val="00A27469"/>
    <w:rsid w:val="00A274BC"/>
    <w:rsid w:val="00A27690"/>
    <w:rsid w:val="00A27F58"/>
    <w:rsid w:val="00A301B5"/>
    <w:rsid w:val="00A31F60"/>
    <w:rsid w:val="00A32F0A"/>
    <w:rsid w:val="00A33362"/>
    <w:rsid w:val="00A40607"/>
    <w:rsid w:val="00A4160F"/>
    <w:rsid w:val="00A4269D"/>
    <w:rsid w:val="00A444EE"/>
    <w:rsid w:val="00A44A26"/>
    <w:rsid w:val="00A45C2E"/>
    <w:rsid w:val="00A46050"/>
    <w:rsid w:val="00A462C5"/>
    <w:rsid w:val="00A50815"/>
    <w:rsid w:val="00A50B60"/>
    <w:rsid w:val="00A54B7E"/>
    <w:rsid w:val="00A55F21"/>
    <w:rsid w:val="00A563D0"/>
    <w:rsid w:val="00A56CCF"/>
    <w:rsid w:val="00A6155E"/>
    <w:rsid w:val="00A61999"/>
    <w:rsid w:val="00A622C0"/>
    <w:rsid w:val="00A63693"/>
    <w:rsid w:val="00A64AAE"/>
    <w:rsid w:val="00A64D99"/>
    <w:rsid w:val="00A66A7C"/>
    <w:rsid w:val="00A672F5"/>
    <w:rsid w:val="00A7065A"/>
    <w:rsid w:val="00A71F2D"/>
    <w:rsid w:val="00A7309C"/>
    <w:rsid w:val="00A7384B"/>
    <w:rsid w:val="00A73D0D"/>
    <w:rsid w:val="00A74940"/>
    <w:rsid w:val="00A75383"/>
    <w:rsid w:val="00A75D54"/>
    <w:rsid w:val="00A77DD2"/>
    <w:rsid w:val="00A77E05"/>
    <w:rsid w:val="00A80940"/>
    <w:rsid w:val="00A809C5"/>
    <w:rsid w:val="00A823CF"/>
    <w:rsid w:val="00A8391B"/>
    <w:rsid w:val="00A84666"/>
    <w:rsid w:val="00A85A87"/>
    <w:rsid w:val="00A860FB"/>
    <w:rsid w:val="00A86DEA"/>
    <w:rsid w:val="00A87632"/>
    <w:rsid w:val="00A87741"/>
    <w:rsid w:val="00A90946"/>
    <w:rsid w:val="00A91417"/>
    <w:rsid w:val="00A9159D"/>
    <w:rsid w:val="00A9575A"/>
    <w:rsid w:val="00AA08AB"/>
    <w:rsid w:val="00AA1379"/>
    <w:rsid w:val="00AA2F84"/>
    <w:rsid w:val="00AA6A8F"/>
    <w:rsid w:val="00AA7A7D"/>
    <w:rsid w:val="00AA7D2E"/>
    <w:rsid w:val="00AB1175"/>
    <w:rsid w:val="00AB1AC8"/>
    <w:rsid w:val="00AB1F65"/>
    <w:rsid w:val="00AB3016"/>
    <w:rsid w:val="00AB5884"/>
    <w:rsid w:val="00AB61E2"/>
    <w:rsid w:val="00AB6672"/>
    <w:rsid w:val="00AB73A4"/>
    <w:rsid w:val="00AC0C49"/>
    <w:rsid w:val="00AC5E4B"/>
    <w:rsid w:val="00AC78F5"/>
    <w:rsid w:val="00AD04A9"/>
    <w:rsid w:val="00AD13FF"/>
    <w:rsid w:val="00AD1E1E"/>
    <w:rsid w:val="00AD26F0"/>
    <w:rsid w:val="00AD5B8E"/>
    <w:rsid w:val="00AD5E13"/>
    <w:rsid w:val="00AD7134"/>
    <w:rsid w:val="00AD760E"/>
    <w:rsid w:val="00AD7767"/>
    <w:rsid w:val="00AE0930"/>
    <w:rsid w:val="00AE10E1"/>
    <w:rsid w:val="00AE1210"/>
    <w:rsid w:val="00AE203E"/>
    <w:rsid w:val="00AE2699"/>
    <w:rsid w:val="00AE2D5A"/>
    <w:rsid w:val="00AE3ABF"/>
    <w:rsid w:val="00AE3E65"/>
    <w:rsid w:val="00AE5A65"/>
    <w:rsid w:val="00AE6134"/>
    <w:rsid w:val="00AF13E2"/>
    <w:rsid w:val="00AF1A17"/>
    <w:rsid w:val="00AF2110"/>
    <w:rsid w:val="00AF2DB9"/>
    <w:rsid w:val="00AF7340"/>
    <w:rsid w:val="00B00637"/>
    <w:rsid w:val="00B02A5A"/>
    <w:rsid w:val="00B02F79"/>
    <w:rsid w:val="00B031B0"/>
    <w:rsid w:val="00B03851"/>
    <w:rsid w:val="00B06590"/>
    <w:rsid w:val="00B075FA"/>
    <w:rsid w:val="00B10C6B"/>
    <w:rsid w:val="00B168D4"/>
    <w:rsid w:val="00B1709E"/>
    <w:rsid w:val="00B205BB"/>
    <w:rsid w:val="00B21296"/>
    <w:rsid w:val="00B24323"/>
    <w:rsid w:val="00B26760"/>
    <w:rsid w:val="00B272F5"/>
    <w:rsid w:val="00B27DBF"/>
    <w:rsid w:val="00B305E1"/>
    <w:rsid w:val="00B30F76"/>
    <w:rsid w:val="00B31D3B"/>
    <w:rsid w:val="00B322E9"/>
    <w:rsid w:val="00B3439D"/>
    <w:rsid w:val="00B3463C"/>
    <w:rsid w:val="00B358BF"/>
    <w:rsid w:val="00B4321D"/>
    <w:rsid w:val="00B4337B"/>
    <w:rsid w:val="00B433B5"/>
    <w:rsid w:val="00B43A1A"/>
    <w:rsid w:val="00B43FAA"/>
    <w:rsid w:val="00B4518C"/>
    <w:rsid w:val="00B451A4"/>
    <w:rsid w:val="00B45BE0"/>
    <w:rsid w:val="00B45E71"/>
    <w:rsid w:val="00B46AA8"/>
    <w:rsid w:val="00B474AB"/>
    <w:rsid w:val="00B50D9A"/>
    <w:rsid w:val="00B5448E"/>
    <w:rsid w:val="00B556A0"/>
    <w:rsid w:val="00B558CC"/>
    <w:rsid w:val="00B56311"/>
    <w:rsid w:val="00B563C6"/>
    <w:rsid w:val="00B56A12"/>
    <w:rsid w:val="00B56D54"/>
    <w:rsid w:val="00B572AB"/>
    <w:rsid w:val="00B6068D"/>
    <w:rsid w:val="00B6138A"/>
    <w:rsid w:val="00B61E3B"/>
    <w:rsid w:val="00B63EFF"/>
    <w:rsid w:val="00B640D4"/>
    <w:rsid w:val="00B6531F"/>
    <w:rsid w:val="00B65B76"/>
    <w:rsid w:val="00B65D84"/>
    <w:rsid w:val="00B668DE"/>
    <w:rsid w:val="00B67066"/>
    <w:rsid w:val="00B71405"/>
    <w:rsid w:val="00B7169F"/>
    <w:rsid w:val="00B71971"/>
    <w:rsid w:val="00B72230"/>
    <w:rsid w:val="00B73E0B"/>
    <w:rsid w:val="00B74392"/>
    <w:rsid w:val="00B74BFB"/>
    <w:rsid w:val="00B750D9"/>
    <w:rsid w:val="00B760B9"/>
    <w:rsid w:val="00B77F57"/>
    <w:rsid w:val="00B809F6"/>
    <w:rsid w:val="00B82C5C"/>
    <w:rsid w:val="00B83044"/>
    <w:rsid w:val="00B85173"/>
    <w:rsid w:val="00B8655C"/>
    <w:rsid w:val="00B91289"/>
    <w:rsid w:val="00B91B99"/>
    <w:rsid w:val="00B964B7"/>
    <w:rsid w:val="00B96573"/>
    <w:rsid w:val="00B96709"/>
    <w:rsid w:val="00B97B20"/>
    <w:rsid w:val="00B97EE2"/>
    <w:rsid w:val="00BA224E"/>
    <w:rsid w:val="00BA2E4F"/>
    <w:rsid w:val="00BA4093"/>
    <w:rsid w:val="00BA437F"/>
    <w:rsid w:val="00BA5228"/>
    <w:rsid w:val="00BA5DAC"/>
    <w:rsid w:val="00BA6796"/>
    <w:rsid w:val="00BA7125"/>
    <w:rsid w:val="00BA7497"/>
    <w:rsid w:val="00BB2024"/>
    <w:rsid w:val="00BB204B"/>
    <w:rsid w:val="00BB2EB6"/>
    <w:rsid w:val="00BB31BF"/>
    <w:rsid w:val="00BB44D0"/>
    <w:rsid w:val="00BB5DDB"/>
    <w:rsid w:val="00BB6E00"/>
    <w:rsid w:val="00BB6F1D"/>
    <w:rsid w:val="00BC14B0"/>
    <w:rsid w:val="00BC33AD"/>
    <w:rsid w:val="00BC3974"/>
    <w:rsid w:val="00BC587A"/>
    <w:rsid w:val="00BC69F4"/>
    <w:rsid w:val="00BD0CF9"/>
    <w:rsid w:val="00BD0FAA"/>
    <w:rsid w:val="00BD3BE8"/>
    <w:rsid w:val="00BD49D0"/>
    <w:rsid w:val="00BD4E20"/>
    <w:rsid w:val="00BD659A"/>
    <w:rsid w:val="00BE2ADA"/>
    <w:rsid w:val="00BE3946"/>
    <w:rsid w:val="00BE4473"/>
    <w:rsid w:val="00BE6256"/>
    <w:rsid w:val="00BE6967"/>
    <w:rsid w:val="00BF0055"/>
    <w:rsid w:val="00BF0E66"/>
    <w:rsid w:val="00BF0F1E"/>
    <w:rsid w:val="00BF2BFA"/>
    <w:rsid w:val="00BF415E"/>
    <w:rsid w:val="00BF46BE"/>
    <w:rsid w:val="00BF4EFB"/>
    <w:rsid w:val="00BF675E"/>
    <w:rsid w:val="00BF728C"/>
    <w:rsid w:val="00BF7BA3"/>
    <w:rsid w:val="00C01026"/>
    <w:rsid w:val="00C04474"/>
    <w:rsid w:val="00C05869"/>
    <w:rsid w:val="00C05939"/>
    <w:rsid w:val="00C05B23"/>
    <w:rsid w:val="00C06706"/>
    <w:rsid w:val="00C06775"/>
    <w:rsid w:val="00C067DE"/>
    <w:rsid w:val="00C1061E"/>
    <w:rsid w:val="00C10D4B"/>
    <w:rsid w:val="00C11F1C"/>
    <w:rsid w:val="00C11F1D"/>
    <w:rsid w:val="00C14C32"/>
    <w:rsid w:val="00C16E8E"/>
    <w:rsid w:val="00C17342"/>
    <w:rsid w:val="00C21439"/>
    <w:rsid w:val="00C21B22"/>
    <w:rsid w:val="00C2353D"/>
    <w:rsid w:val="00C24691"/>
    <w:rsid w:val="00C25308"/>
    <w:rsid w:val="00C255A3"/>
    <w:rsid w:val="00C25F0A"/>
    <w:rsid w:val="00C26DD4"/>
    <w:rsid w:val="00C272A4"/>
    <w:rsid w:val="00C31472"/>
    <w:rsid w:val="00C31A4B"/>
    <w:rsid w:val="00C3230B"/>
    <w:rsid w:val="00C3238E"/>
    <w:rsid w:val="00C324D7"/>
    <w:rsid w:val="00C3293A"/>
    <w:rsid w:val="00C35641"/>
    <w:rsid w:val="00C36AC9"/>
    <w:rsid w:val="00C36C77"/>
    <w:rsid w:val="00C36FA2"/>
    <w:rsid w:val="00C37049"/>
    <w:rsid w:val="00C3727D"/>
    <w:rsid w:val="00C41023"/>
    <w:rsid w:val="00C42D52"/>
    <w:rsid w:val="00C43E57"/>
    <w:rsid w:val="00C45017"/>
    <w:rsid w:val="00C466F1"/>
    <w:rsid w:val="00C4752A"/>
    <w:rsid w:val="00C47A25"/>
    <w:rsid w:val="00C50F27"/>
    <w:rsid w:val="00C51929"/>
    <w:rsid w:val="00C51E4A"/>
    <w:rsid w:val="00C52C42"/>
    <w:rsid w:val="00C53997"/>
    <w:rsid w:val="00C53DD8"/>
    <w:rsid w:val="00C54DA6"/>
    <w:rsid w:val="00C554FA"/>
    <w:rsid w:val="00C556E1"/>
    <w:rsid w:val="00C627C4"/>
    <w:rsid w:val="00C6441F"/>
    <w:rsid w:val="00C6589F"/>
    <w:rsid w:val="00C67D36"/>
    <w:rsid w:val="00C707BB"/>
    <w:rsid w:val="00C70F3B"/>
    <w:rsid w:val="00C710B2"/>
    <w:rsid w:val="00C71F02"/>
    <w:rsid w:val="00C7305B"/>
    <w:rsid w:val="00C73E91"/>
    <w:rsid w:val="00C74A77"/>
    <w:rsid w:val="00C76EBC"/>
    <w:rsid w:val="00C77EE9"/>
    <w:rsid w:val="00C80EFF"/>
    <w:rsid w:val="00C817E0"/>
    <w:rsid w:val="00C820C8"/>
    <w:rsid w:val="00C8261F"/>
    <w:rsid w:val="00C829DD"/>
    <w:rsid w:val="00C82CE5"/>
    <w:rsid w:val="00C82F08"/>
    <w:rsid w:val="00C8355C"/>
    <w:rsid w:val="00C84497"/>
    <w:rsid w:val="00C902F9"/>
    <w:rsid w:val="00C90682"/>
    <w:rsid w:val="00C90CAF"/>
    <w:rsid w:val="00C929EF"/>
    <w:rsid w:val="00C93B61"/>
    <w:rsid w:val="00C94823"/>
    <w:rsid w:val="00C95475"/>
    <w:rsid w:val="00C9621A"/>
    <w:rsid w:val="00C9632E"/>
    <w:rsid w:val="00C96ACC"/>
    <w:rsid w:val="00C97642"/>
    <w:rsid w:val="00CA0EB2"/>
    <w:rsid w:val="00CA1235"/>
    <w:rsid w:val="00CA1901"/>
    <w:rsid w:val="00CA2BE7"/>
    <w:rsid w:val="00CA30AA"/>
    <w:rsid w:val="00CA37A6"/>
    <w:rsid w:val="00CA4261"/>
    <w:rsid w:val="00CA442E"/>
    <w:rsid w:val="00CA4A7D"/>
    <w:rsid w:val="00CA5A7E"/>
    <w:rsid w:val="00CA700C"/>
    <w:rsid w:val="00CA7B8B"/>
    <w:rsid w:val="00CA7BA0"/>
    <w:rsid w:val="00CA7C90"/>
    <w:rsid w:val="00CB27E5"/>
    <w:rsid w:val="00CB2880"/>
    <w:rsid w:val="00CB44E7"/>
    <w:rsid w:val="00CB77D4"/>
    <w:rsid w:val="00CC046C"/>
    <w:rsid w:val="00CC1823"/>
    <w:rsid w:val="00CC2414"/>
    <w:rsid w:val="00CC28F0"/>
    <w:rsid w:val="00CC3BF9"/>
    <w:rsid w:val="00CC3ED4"/>
    <w:rsid w:val="00CC4126"/>
    <w:rsid w:val="00CC4CAB"/>
    <w:rsid w:val="00CC700B"/>
    <w:rsid w:val="00CC7BCA"/>
    <w:rsid w:val="00CD05A2"/>
    <w:rsid w:val="00CD1A9C"/>
    <w:rsid w:val="00CD3D06"/>
    <w:rsid w:val="00CD3EC3"/>
    <w:rsid w:val="00CD5C91"/>
    <w:rsid w:val="00CD676C"/>
    <w:rsid w:val="00CE089C"/>
    <w:rsid w:val="00CE1ABA"/>
    <w:rsid w:val="00CE27CE"/>
    <w:rsid w:val="00CE3324"/>
    <w:rsid w:val="00CE36FE"/>
    <w:rsid w:val="00CE3D9D"/>
    <w:rsid w:val="00CE4140"/>
    <w:rsid w:val="00CE4599"/>
    <w:rsid w:val="00CE65AF"/>
    <w:rsid w:val="00CE7442"/>
    <w:rsid w:val="00CE76DA"/>
    <w:rsid w:val="00CE7822"/>
    <w:rsid w:val="00CF1D7A"/>
    <w:rsid w:val="00CF1EDE"/>
    <w:rsid w:val="00CF2C11"/>
    <w:rsid w:val="00CF2E3B"/>
    <w:rsid w:val="00CF4609"/>
    <w:rsid w:val="00CF4948"/>
    <w:rsid w:val="00CF4AFA"/>
    <w:rsid w:val="00CF5768"/>
    <w:rsid w:val="00CF5CD9"/>
    <w:rsid w:val="00CF7BE3"/>
    <w:rsid w:val="00D000CA"/>
    <w:rsid w:val="00D01E4B"/>
    <w:rsid w:val="00D03236"/>
    <w:rsid w:val="00D037CE"/>
    <w:rsid w:val="00D04351"/>
    <w:rsid w:val="00D05DC0"/>
    <w:rsid w:val="00D063BC"/>
    <w:rsid w:val="00D06B64"/>
    <w:rsid w:val="00D11EE4"/>
    <w:rsid w:val="00D12103"/>
    <w:rsid w:val="00D14063"/>
    <w:rsid w:val="00D14149"/>
    <w:rsid w:val="00D14301"/>
    <w:rsid w:val="00D1430E"/>
    <w:rsid w:val="00D21546"/>
    <w:rsid w:val="00D21668"/>
    <w:rsid w:val="00D22412"/>
    <w:rsid w:val="00D2283B"/>
    <w:rsid w:val="00D22BC8"/>
    <w:rsid w:val="00D23F1E"/>
    <w:rsid w:val="00D27F00"/>
    <w:rsid w:val="00D31CA9"/>
    <w:rsid w:val="00D31D61"/>
    <w:rsid w:val="00D35AD0"/>
    <w:rsid w:val="00D369D9"/>
    <w:rsid w:val="00D37D2D"/>
    <w:rsid w:val="00D401DC"/>
    <w:rsid w:val="00D41744"/>
    <w:rsid w:val="00D444C4"/>
    <w:rsid w:val="00D455F9"/>
    <w:rsid w:val="00D47B6E"/>
    <w:rsid w:val="00D51C86"/>
    <w:rsid w:val="00D52825"/>
    <w:rsid w:val="00D5400F"/>
    <w:rsid w:val="00D5402A"/>
    <w:rsid w:val="00D5411E"/>
    <w:rsid w:val="00D54BB2"/>
    <w:rsid w:val="00D571E1"/>
    <w:rsid w:val="00D57F18"/>
    <w:rsid w:val="00D60701"/>
    <w:rsid w:val="00D652BE"/>
    <w:rsid w:val="00D65EE1"/>
    <w:rsid w:val="00D67993"/>
    <w:rsid w:val="00D7171D"/>
    <w:rsid w:val="00D7453B"/>
    <w:rsid w:val="00D745AC"/>
    <w:rsid w:val="00D749F5"/>
    <w:rsid w:val="00D801A4"/>
    <w:rsid w:val="00D8167F"/>
    <w:rsid w:val="00D82FAE"/>
    <w:rsid w:val="00D836DF"/>
    <w:rsid w:val="00D85E2E"/>
    <w:rsid w:val="00D8788A"/>
    <w:rsid w:val="00D90FFA"/>
    <w:rsid w:val="00D92DBA"/>
    <w:rsid w:val="00D949F8"/>
    <w:rsid w:val="00D96A3E"/>
    <w:rsid w:val="00D96E1B"/>
    <w:rsid w:val="00D970E3"/>
    <w:rsid w:val="00DA0859"/>
    <w:rsid w:val="00DA0C95"/>
    <w:rsid w:val="00DB0055"/>
    <w:rsid w:val="00DB096D"/>
    <w:rsid w:val="00DB3D95"/>
    <w:rsid w:val="00DB4133"/>
    <w:rsid w:val="00DC16D1"/>
    <w:rsid w:val="00DC2A7A"/>
    <w:rsid w:val="00DC37ED"/>
    <w:rsid w:val="00DC5A52"/>
    <w:rsid w:val="00DC5FD0"/>
    <w:rsid w:val="00DC6227"/>
    <w:rsid w:val="00DD1445"/>
    <w:rsid w:val="00DD1498"/>
    <w:rsid w:val="00DD2EE8"/>
    <w:rsid w:val="00DE08FC"/>
    <w:rsid w:val="00DE1D09"/>
    <w:rsid w:val="00DE2321"/>
    <w:rsid w:val="00DE30C5"/>
    <w:rsid w:val="00DE4341"/>
    <w:rsid w:val="00DE47C5"/>
    <w:rsid w:val="00DE5057"/>
    <w:rsid w:val="00DE5B4A"/>
    <w:rsid w:val="00DE6BD6"/>
    <w:rsid w:val="00DE7DE1"/>
    <w:rsid w:val="00DF2A2F"/>
    <w:rsid w:val="00DF32CD"/>
    <w:rsid w:val="00DF4A8F"/>
    <w:rsid w:val="00DF5A09"/>
    <w:rsid w:val="00DF6ABB"/>
    <w:rsid w:val="00E007FD"/>
    <w:rsid w:val="00E00944"/>
    <w:rsid w:val="00E02619"/>
    <w:rsid w:val="00E03233"/>
    <w:rsid w:val="00E04622"/>
    <w:rsid w:val="00E050A5"/>
    <w:rsid w:val="00E05231"/>
    <w:rsid w:val="00E0625B"/>
    <w:rsid w:val="00E0667D"/>
    <w:rsid w:val="00E0675C"/>
    <w:rsid w:val="00E10BC9"/>
    <w:rsid w:val="00E11DB0"/>
    <w:rsid w:val="00E11EF4"/>
    <w:rsid w:val="00E13701"/>
    <w:rsid w:val="00E1425D"/>
    <w:rsid w:val="00E144E5"/>
    <w:rsid w:val="00E153C5"/>
    <w:rsid w:val="00E17762"/>
    <w:rsid w:val="00E2058F"/>
    <w:rsid w:val="00E21197"/>
    <w:rsid w:val="00E21C85"/>
    <w:rsid w:val="00E24BA5"/>
    <w:rsid w:val="00E25DFE"/>
    <w:rsid w:val="00E27249"/>
    <w:rsid w:val="00E2765F"/>
    <w:rsid w:val="00E30255"/>
    <w:rsid w:val="00E305BB"/>
    <w:rsid w:val="00E3084B"/>
    <w:rsid w:val="00E30B41"/>
    <w:rsid w:val="00E31027"/>
    <w:rsid w:val="00E3238D"/>
    <w:rsid w:val="00E32D2A"/>
    <w:rsid w:val="00E33878"/>
    <w:rsid w:val="00E338D6"/>
    <w:rsid w:val="00E419E8"/>
    <w:rsid w:val="00E41D7A"/>
    <w:rsid w:val="00E45CC3"/>
    <w:rsid w:val="00E473A4"/>
    <w:rsid w:val="00E51FBA"/>
    <w:rsid w:val="00E5206B"/>
    <w:rsid w:val="00E5357E"/>
    <w:rsid w:val="00E53E9B"/>
    <w:rsid w:val="00E5541C"/>
    <w:rsid w:val="00E5572D"/>
    <w:rsid w:val="00E56163"/>
    <w:rsid w:val="00E57174"/>
    <w:rsid w:val="00E57514"/>
    <w:rsid w:val="00E60B2A"/>
    <w:rsid w:val="00E621D6"/>
    <w:rsid w:val="00E63B14"/>
    <w:rsid w:val="00E65022"/>
    <w:rsid w:val="00E65C56"/>
    <w:rsid w:val="00E66F39"/>
    <w:rsid w:val="00E6791F"/>
    <w:rsid w:val="00E703E8"/>
    <w:rsid w:val="00E70975"/>
    <w:rsid w:val="00E70E10"/>
    <w:rsid w:val="00E71532"/>
    <w:rsid w:val="00E71DA9"/>
    <w:rsid w:val="00E72740"/>
    <w:rsid w:val="00E72CA7"/>
    <w:rsid w:val="00E73067"/>
    <w:rsid w:val="00E737DF"/>
    <w:rsid w:val="00E74998"/>
    <w:rsid w:val="00E74C98"/>
    <w:rsid w:val="00E760F0"/>
    <w:rsid w:val="00E8409E"/>
    <w:rsid w:val="00E8458A"/>
    <w:rsid w:val="00E90090"/>
    <w:rsid w:val="00E91526"/>
    <w:rsid w:val="00E94D3B"/>
    <w:rsid w:val="00E96C04"/>
    <w:rsid w:val="00E976D3"/>
    <w:rsid w:val="00EA371A"/>
    <w:rsid w:val="00EA4696"/>
    <w:rsid w:val="00EA4843"/>
    <w:rsid w:val="00EA7A8C"/>
    <w:rsid w:val="00EA7F61"/>
    <w:rsid w:val="00EB0B4F"/>
    <w:rsid w:val="00EB0F4B"/>
    <w:rsid w:val="00EB1FDA"/>
    <w:rsid w:val="00EB24C8"/>
    <w:rsid w:val="00EB2B83"/>
    <w:rsid w:val="00EB2E97"/>
    <w:rsid w:val="00EB6313"/>
    <w:rsid w:val="00EB7F99"/>
    <w:rsid w:val="00EC047D"/>
    <w:rsid w:val="00EC0626"/>
    <w:rsid w:val="00EC1768"/>
    <w:rsid w:val="00EC22B3"/>
    <w:rsid w:val="00EC26ED"/>
    <w:rsid w:val="00EC429B"/>
    <w:rsid w:val="00EC564F"/>
    <w:rsid w:val="00EC5AD9"/>
    <w:rsid w:val="00EC7317"/>
    <w:rsid w:val="00ED0225"/>
    <w:rsid w:val="00ED0FA7"/>
    <w:rsid w:val="00ED1374"/>
    <w:rsid w:val="00ED1B16"/>
    <w:rsid w:val="00ED1E81"/>
    <w:rsid w:val="00ED3456"/>
    <w:rsid w:val="00ED4EBB"/>
    <w:rsid w:val="00ED5FAA"/>
    <w:rsid w:val="00EE0C56"/>
    <w:rsid w:val="00EE0FA8"/>
    <w:rsid w:val="00EE1F22"/>
    <w:rsid w:val="00EE30E8"/>
    <w:rsid w:val="00EE5323"/>
    <w:rsid w:val="00EE63D6"/>
    <w:rsid w:val="00EE74B2"/>
    <w:rsid w:val="00EE7B47"/>
    <w:rsid w:val="00EF2341"/>
    <w:rsid w:val="00EF3C99"/>
    <w:rsid w:val="00EF434E"/>
    <w:rsid w:val="00EF629A"/>
    <w:rsid w:val="00EF6793"/>
    <w:rsid w:val="00EF6F1C"/>
    <w:rsid w:val="00EF7B78"/>
    <w:rsid w:val="00F00B0D"/>
    <w:rsid w:val="00F0224A"/>
    <w:rsid w:val="00F03B23"/>
    <w:rsid w:val="00F03CB0"/>
    <w:rsid w:val="00F03DF2"/>
    <w:rsid w:val="00F04F9F"/>
    <w:rsid w:val="00F06343"/>
    <w:rsid w:val="00F06F24"/>
    <w:rsid w:val="00F079E1"/>
    <w:rsid w:val="00F07AE5"/>
    <w:rsid w:val="00F135F4"/>
    <w:rsid w:val="00F136B1"/>
    <w:rsid w:val="00F13D0C"/>
    <w:rsid w:val="00F167CD"/>
    <w:rsid w:val="00F16EBC"/>
    <w:rsid w:val="00F176DF"/>
    <w:rsid w:val="00F21EF0"/>
    <w:rsid w:val="00F230E1"/>
    <w:rsid w:val="00F24481"/>
    <w:rsid w:val="00F252CD"/>
    <w:rsid w:val="00F2606C"/>
    <w:rsid w:val="00F2666B"/>
    <w:rsid w:val="00F26D21"/>
    <w:rsid w:val="00F26FE5"/>
    <w:rsid w:val="00F33599"/>
    <w:rsid w:val="00F3549B"/>
    <w:rsid w:val="00F36E2F"/>
    <w:rsid w:val="00F37254"/>
    <w:rsid w:val="00F42E72"/>
    <w:rsid w:val="00F43A0F"/>
    <w:rsid w:val="00F4412A"/>
    <w:rsid w:val="00F44341"/>
    <w:rsid w:val="00F51ED6"/>
    <w:rsid w:val="00F51F57"/>
    <w:rsid w:val="00F5216D"/>
    <w:rsid w:val="00F54EEC"/>
    <w:rsid w:val="00F579DF"/>
    <w:rsid w:val="00F60F97"/>
    <w:rsid w:val="00F63110"/>
    <w:rsid w:val="00F631D1"/>
    <w:rsid w:val="00F63288"/>
    <w:rsid w:val="00F63886"/>
    <w:rsid w:val="00F64901"/>
    <w:rsid w:val="00F64D5D"/>
    <w:rsid w:val="00F64E5E"/>
    <w:rsid w:val="00F66227"/>
    <w:rsid w:val="00F67092"/>
    <w:rsid w:val="00F670CF"/>
    <w:rsid w:val="00F67924"/>
    <w:rsid w:val="00F733F5"/>
    <w:rsid w:val="00F742DE"/>
    <w:rsid w:val="00F74DAA"/>
    <w:rsid w:val="00F819C1"/>
    <w:rsid w:val="00F81BEE"/>
    <w:rsid w:val="00F833F6"/>
    <w:rsid w:val="00F8496B"/>
    <w:rsid w:val="00F85B25"/>
    <w:rsid w:val="00F86F2E"/>
    <w:rsid w:val="00F873AC"/>
    <w:rsid w:val="00F87794"/>
    <w:rsid w:val="00F917CC"/>
    <w:rsid w:val="00F91CDA"/>
    <w:rsid w:val="00F928F2"/>
    <w:rsid w:val="00F92AB9"/>
    <w:rsid w:val="00F92F34"/>
    <w:rsid w:val="00F95BB0"/>
    <w:rsid w:val="00F95C98"/>
    <w:rsid w:val="00FA0146"/>
    <w:rsid w:val="00FA0663"/>
    <w:rsid w:val="00FA098A"/>
    <w:rsid w:val="00FA1CE6"/>
    <w:rsid w:val="00FA2571"/>
    <w:rsid w:val="00FA2B84"/>
    <w:rsid w:val="00FA39D3"/>
    <w:rsid w:val="00FA4876"/>
    <w:rsid w:val="00FA61F0"/>
    <w:rsid w:val="00FA71AE"/>
    <w:rsid w:val="00FB1986"/>
    <w:rsid w:val="00FB24D6"/>
    <w:rsid w:val="00FB2DAE"/>
    <w:rsid w:val="00FB3652"/>
    <w:rsid w:val="00FB4716"/>
    <w:rsid w:val="00FB51E6"/>
    <w:rsid w:val="00FC0028"/>
    <w:rsid w:val="00FC0819"/>
    <w:rsid w:val="00FC0AD1"/>
    <w:rsid w:val="00FC0ECF"/>
    <w:rsid w:val="00FC2AC9"/>
    <w:rsid w:val="00FC2B76"/>
    <w:rsid w:val="00FC2C43"/>
    <w:rsid w:val="00FC3157"/>
    <w:rsid w:val="00FC5D41"/>
    <w:rsid w:val="00FC65FC"/>
    <w:rsid w:val="00FC796D"/>
    <w:rsid w:val="00FC7B6C"/>
    <w:rsid w:val="00FD051A"/>
    <w:rsid w:val="00FD176F"/>
    <w:rsid w:val="00FD1D74"/>
    <w:rsid w:val="00FD2EBA"/>
    <w:rsid w:val="00FD33BF"/>
    <w:rsid w:val="00FD3A6D"/>
    <w:rsid w:val="00FD4227"/>
    <w:rsid w:val="00FD4495"/>
    <w:rsid w:val="00FD5973"/>
    <w:rsid w:val="00FD65F8"/>
    <w:rsid w:val="00FE02A5"/>
    <w:rsid w:val="00FE12C0"/>
    <w:rsid w:val="00FE2826"/>
    <w:rsid w:val="00FE3DCC"/>
    <w:rsid w:val="00FE4A4D"/>
    <w:rsid w:val="00FE5FB1"/>
    <w:rsid w:val="00FE7BE6"/>
    <w:rsid w:val="00FE7EFC"/>
    <w:rsid w:val="00FF07CD"/>
    <w:rsid w:val="00FF0D47"/>
    <w:rsid w:val="00FF1020"/>
    <w:rsid w:val="00FF1E08"/>
    <w:rsid w:val="00FF2674"/>
    <w:rsid w:val="00FF582E"/>
    <w:rsid w:val="00FF63B3"/>
    <w:rsid w:val="00FF67C2"/>
    <w:rsid w:val="00FF6C8F"/>
    <w:rsid w:val="0111E830"/>
    <w:rsid w:val="01E0379C"/>
    <w:rsid w:val="021B46B0"/>
    <w:rsid w:val="02C995E0"/>
    <w:rsid w:val="03CE83B7"/>
    <w:rsid w:val="071906E1"/>
    <w:rsid w:val="0740EF38"/>
    <w:rsid w:val="09DF43A9"/>
    <w:rsid w:val="0D76DABD"/>
    <w:rsid w:val="0F452DAE"/>
    <w:rsid w:val="11967F47"/>
    <w:rsid w:val="13D3824F"/>
    <w:rsid w:val="146D0E7F"/>
    <w:rsid w:val="1477CB65"/>
    <w:rsid w:val="150D90B4"/>
    <w:rsid w:val="16822645"/>
    <w:rsid w:val="17D597E8"/>
    <w:rsid w:val="17F6E2D9"/>
    <w:rsid w:val="1A8191F9"/>
    <w:rsid w:val="1CC1A68A"/>
    <w:rsid w:val="1CC75F9F"/>
    <w:rsid w:val="1D53485C"/>
    <w:rsid w:val="1EB4D4B0"/>
    <w:rsid w:val="20E87C24"/>
    <w:rsid w:val="23CDE854"/>
    <w:rsid w:val="243D972B"/>
    <w:rsid w:val="26554B7D"/>
    <w:rsid w:val="265C6F96"/>
    <w:rsid w:val="28BC0C03"/>
    <w:rsid w:val="2902EFE9"/>
    <w:rsid w:val="2991F441"/>
    <w:rsid w:val="29DB8BD7"/>
    <w:rsid w:val="2BDDA04F"/>
    <w:rsid w:val="2BEDB1D7"/>
    <w:rsid w:val="2C188DC2"/>
    <w:rsid w:val="2E6ED1EB"/>
    <w:rsid w:val="2E99A901"/>
    <w:rsid w:val="2FA988AE"/>
    <w:rsid w:val="309B0B49"/>
    <w:rsid w:val="30A83434"/>
    <w:rsid w:val="323E638E"/>
    <w:rsid w:val="32FF8836"/>
    <w:rsid w:val="3434DBB4"/>
    <w:rsid w:val="36A8B89F"/>
    <w:rsid w:val="36B8B20C"/>
    <w:rsid w:val="3846BD28"/>
    <w:rsid w:val="3846CA8B"/>
    <w:rsid w:val="38E9E52D"/>
    <w:rsid w:val="3AFED7D7"/>
    <w:rsid w:val="3E85C4A1"/>
    <w:rsid w:val="40710832"/>
    <w:rsid w:val="4226ADDB"/>
    <w:rsid w:val="42285B52"/>
    <w:rsid w:val="43643A24"/>
    <w:rsid w:val="43A55857"/>
    <w:rsid w:val="44687E9B"/>
    <w:rsid w:val="44D74A41"/>
    <w:rsid w:val="46702645"/>
    <w:rsid w:val="468C81BF"/>
    <w:rsid w:val="4731293F"/>
    <w:rsid w:val="477ED702"/>
    <w:rsid w:val="48546EB9"/>
    <w:rsid w:val="4972DCFA"/>
    <w:rsid w:val="4A748FBD"/>
    <w:rsid w:val="4B4B1F4C"/>
    <w:rsid w:val="4CCC6554"/>
    <w:rsid w:val="53105FB7"/>
    <w:rsid w:val="55BCD20A"/>
    <w:rsid w:val="57422305"/>
    <w:rsid w:val="59EFE081"/>
    <w:rsid w:val="5AD6A7E7"/>
    <w:rsid w:val="5B5D79C2"/>
    <w:rsid w:val="5B649D15"/>
    <w:rsid w:val="5CBCA4AE"/>
    <w:rsid w:val="5DD523B2"/>
    <w:rsid w:val="5EE8124A"/>
    <w:rsid w:val="5F246091"/>
    <w:rsid w:val="65EDAF1B"/>
    <w:rsid w:val="662A7E95"/>
    <w:rsid w:val="66A05F3A"/>
    <w:rsid w:val="6AD4D9C4"/>
    <w:rsid w:val="6CBBAF56"/>
    <w:rsid w:val="707D3355"/>
    <w:rsid w:val="71C1FC53"/>
    <w:rsid w:val="7492994C"/>
    <w:rsid w:val="7BB245F2"/>
    <w:rsid w:val="7BCAE413"/>
    <w:rsid w:val="7C648EBD"/>
    <w:rsid w:val="7E92EBA0"/>
    <w:rsid w:val="7E9F1E56"/>
    <w:rsid w:val="7F26D707"/>
    <w:rsid w:val="7F6F8C09"/>
    <w:rsid w:val="7F7617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CB87"/>
  <w15:chartTrackingRefBased/>
  <w15:docId w15:val="{04CE336A-D274-4F78-8CC2-C032B165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29B8"/>
    <w:pPr>
      <w:widowControl w:val="0"/>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1"/>
    <w:qFormat/>
    <w:rsid w:val="00DB0055"/>
    <w:pPr>
      <w:keepNext/>
      <w:keepLines/>
      <w:spacing w:before="240" w:line="480" w:lineRule="auto"/>
      <w:jc w:val="center"/>
      <w:outlineLvl w:val="0"/>
    </w:pPr>
    <w:rPr>
      <w:rFonts w:ascii="Arial" w:eastAsiaTheme="majorEastAsia" w:hAnsi="Arial" w:cstheme="majorBidi"/>
      <w:sz w:val="24"/>
      <w:szCs w:val="32"/>
    </w:rPr>
  </w:style>
  <w:style w:type="paragraph" w:styleId="Heading2">
    <w:name w:val="heading 2"/>
    <w:basedOn w:val="Normal"/>
    <w:next w:val="Normal"/>
    <w:link w:val="Heading2Char"/>
    <w:uiPriority w:val="1"/>
    <w:qFormat/>
    <w:rsid w:val="00B640D4"/>
    <w:pPr>
      <w:spacing w:before="120" w:after="240"/>
      <w:ind w:left="567" w:hanging="567"/>
      <w:outlineLvl w:val="1"/>
    </w:pPr>
    <w:rPr>
      <w:rFonts w:ascii="Arial" w:eastAsia="Arial" w:hAnsi="Arial"/>
      <w:b/>
      <w:sz w:val="24"/>
      <w:szCs w:val="24"/>
    </w:rPr>
  </w:style>
  <w:style w:type="paragraph" w:styleId="Heading3">
    <w:name w:val="heading 3"/>
    <w:basedOn w:val="Normal"/>
    <w:next w:val="Normal"/>
    <w:link w:val="Heading3Char"/>
    <w:uiPriority w:val="1"/>
    <w:unhideWhenUsed/>
    <w:qFormat/>
    <w:rsid w:val="005733A8"/>
    <w:pPr>
      <w:keepNext/>
      <w:keepLines/>
      <w:spacing w:before="360" w:after="360"/>
      <w:ind w:left="1134" w:hanging="567"/>
      <w:outlineLvl w:val="2"/>
    </w:pPr>
    <w:rPr>
      <w:rFonts w:ascii="Arial" w:eastAsiaTheme="majorEastAsia" w:hAnsi="Arial" w:cstheme="majorBidi"/>
      <w:b/>
      <w:sz w:val="20"/>
      <w:szCs w:val="24"/>
    </w:rPr>
  </w:style>
  <w:style w:type="paragraph" w:styleId="Heading4">
    <w:name w:val="heading 4"/>
    <w:basedOn w:val="Normal"/>
    <w:link w:val="Heading4Char"/>
    <w:uiPriority w:val="1"/>
    <w:qFormat/>
    <w:rsid w:val="00620B46"/>
    <w:pPr>
      <w:ind w:left="100"/>
      <w:outlineLvl w:val="3"/>
    </w:pPr>
    <w:rPr>
      <w:rFonts w:ascii="Arial" w:eastAsia="Arial" w:hAnsi="Arial"/>
      <w:sz w:val="23"/>
      <w:szCs w:val="23"/>
    </w:rPr>
  </w:style>
  <w:style w:type="paragraph" w:styleId="Heading5">
    <w:name w:val="heading 5"/>
    <w:basedOn w:val="Normal"/>
    <w:link w:val="Heading5Char"/>
    <w:uiPriority w:val="1"/>
    <w:qFormat/>
    <w:rsid w:val="00620B46"/>
    <w:pPr>
      <w:ind w:left="779" w:hanging="680"/>
      <w:outlineLvl w:val="4"/>
    </w:pPr>
    <w:rPr>
      <w:rFonts w:ascii="Arial" w:eastAsia="Arial" w:hAnsi="Arial"/>
      <w:b/>
      <w:bCs/>
    </w:rPr>
  </w:style>
  <w:style w:type="paragraph" w:styleId="Heading6">
    <w:name w:val="heading 6"/>
    <w:basedOn w:val="Normal"/>
    <w:link w:val="Heading6Char"/>
    <w:uiPriority w:val="1"/>
    <w:qFormat/>
    <w:rsid w:val="00620B46"/>
    <w:pPr>
      <w:ind w:left="466" w:hanging="365"/>
      <w:outlineLvl w:val="5"/>
    </w:pPr>
    <w:rPr>
      <w:rFonts w:ascii="Arial" w:eastAsia="Arial" w:hAnsi="Arial"/>
    </w:rPr>
  </w:style>
  <w:style w:type="paragraph" w:styleId="Heading7">
    <w:name w:val="heading 7"/>
    <w:basedOn w:val="Normal"/>
    <w:link w:val="Heading7Char"/>
    <w:uiPriority w:val="1"/>
    <w:qFormat/>
    <w:rsid w:val="00620B46"/>
    <w:pPr>
      <w:ind w:left="1178" w:hanging="852"/>
      <w:outlineLvl w:val="6"/>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640D4"/>
    <w:rPr>
      <w:rFonts w:ascii="Arial" w:eastAsia="Arial" w:hAnsi="Arial" w:cs="Times New Roman"/>
      <w:b/>
      <w:sz w:val="24"/>
      <w:szCs w:val="24"/>
      <w:lang w:val="en-US"/>
    </w:rPr>
  </w:style>
  <w:style w:type="character" w:customStyle="1" w:styleId="Heading1Char">
    <w:name w:val="Heading 1 Char"/>
    <w:basedOn w:val="DefaultParagraphFont"/>
    <w:link w:val="Heading1"/>
    <w:uiPriority w:val="1"/>
    <w:rsid w:val="00DB0055"/>
    <w:rPr>
      <w:rFonts w:ascii="Arial" w:eastAsiaTheme="majorEastAsia" w:hAnsi="Arial" w:cstheme="majorBidi"/>
      <w:sz w:val="24"/>
      <w:szCs w:val="32"/>
      <w:lang w:val="en-US"/>
    </w:rPr>
  </w:style>
  <w:style w:type="paragraph" w:styleId="Title">
    <w:name w:val="Title"/>
    <w:basedOn w:val="Normal"/>
    <w:next w:val="Normal"/>
    <w:link w:val="TitleChar"/>
    <w:uiPriority w:val="10"/>
    <w:qFormat/>
    <w:rsid w:val="00DB0055"/>
    <w:pPr>
      <w:spacing w:line="480" w:lineRule="auto"/>
      <w:contextualSpacing/>
      <w:jc w:val="center"/>
    </w:pPr>
    <w:rPr>
      <w:rFonts w:ascii="Arial" w:eastAsiaTheme="majorEastAsia" w:hAnsi="Arial" w:cstheme="majorBidi"/>
      <w:spacing w:val="-10"/>
      <w:kern w:val="28"/>
      <w:sz w:val="25"/>
      <w:szCs w:val="56"/>
    </w:rPr>
  </w:style>
  <w:style w:type="character" w:customStyle="1" w:styleId="TitleChar">
    <w:name w:val="Title Char"/>
    <w:basedOn w:val="DefaultParagraphFont"/>
    <w:link w:val="Title"/>
    <w:uiPriority w:val="10"/>
    <w:rsid w:val="00DB0055"/>
    <w:rPr>
      <w:rFonts w:ascii="Arial" w:eastAsiaTheme="majorEastAsia" w:hAnsi="Arial" w:cstheme="majorBidi"/>
      <w:spacing w:val="-10"/>
      <w:kern w:val="28"/>
      <w:sz w:val="25"/>
      <w:szCs w:val="56"/>
      <w:lang w:val="en-US"/>
    </w:rPr>
  </w:style>
  <w:style w:type="character" w:customStyle="1" w:styleId="Heading3Char">
    <w:name w:val="Heading 3 Char"/>
    <w:basedOn w:val="DefaultParagraphFont"/>
    <w:link w:val="Heading3"/>
    <w:uiPriority w:val="1"/>
    <w:rsid w:val="005733A8"/>
    <w:rPr>
      <w:rFonts w:ascii="Arial" w:eastAsiaTheme="majorEastAsia" w:hAnsi="Arial" w:cstheme="majorBidi"/>
      <w:b/>
      <w:sz w:val="20"/>
      <w:szCs w:val="24"/>
      <w:lang w:val="en-US"/>
    </w:rPr>
  </w:style>
  <w:style w:type="paragraph" w:customStyle="1" w:styleId="Body1">
    <w:name w:val="Body 1"/>
    <w:basedOn w:val="Normal"/>
    <w:link w:val="Body1Char"/>
    <w:uiPriority w:val="1"/>
    <w:qFormat/>
    <w:rsid w:val="005733A8"/>
    <w:pPr>
      <w:spacing w:before="120" w:after="120" w:line="288" w:lineRule="auto"/>
      <w:ind w:left="1702" w:hanging="851"/>
    </w:pPr>
    <w:rPr>
      <w:rFonts w:ascii="Arial" w:hAnsi="Arial"/>
      <w:sz w:val="20"/>
    </w:rPr>
  </w:style>
  <w:style w:type="paragraph" w:styleId="BodyText">
    <w:name w:val="Body Text"/>
    <w:aliases w:val="Body (3)"/>
    <w:basedOn w:val="Normal"/>
    <w:link w:val="BodyTextChar"/>
    <w:uiPriority w:val="1"/>
    <w:qFormat/>
    <w:rsid w:val="003F3460"/>
    <w:pPr>
      <w:spacing w:before="120" w:after="120" w:line="288" w:lineRule="auto"/>
      <w:ind w:left="2552" w:hanging="567"/>
    </w:pPr>
    <w:rPr>
      <w:rFonts w:ascii="Arial" w:eastAsia="Arial" w:hAnsi="Arial"/>
      <w:sz w:val="20"/>
      <w:szCs w:val="20"/>
    </w:rPr>
  </w:style>
  <w:style w:type="character" w:customStyle="1" w:styleId="Body1Char">
    <w:name w:val="Body 1 Char"/>
    <w:basedOn w:val="DefaultParagraphFont"/>
    <w:link w:val="Body1"/>
    <w:uiPriority w:val="1"/>
    <w:rsid w:val="005733A8"/>
    <w:rPr>
      <w:rFonts w:ascii="Arial" w:eastAsia="Calibri" w:hAnsi="Arial" w:cs="Times New Roman"/>
      <w:sz w:val="20"/>
      <w:lang w:val="en-US"/>
    </w:rPr>
  </w:style>
  <w:style w:type="character" w:customStyle="1" w:styleId="BodyTextChar">
    <w:name w:val="Body Text Char"/>
    <w:aliases w:val="Body (3) Char"/>
    <w:basedOn w:val="DefaultParagraphFont"/>
    <w:link w:val="BodyText"/>
    <w:uiPriority w:val="1"/>
    <w:rsid w:val="003F3460"/>
    <w:rPr>
      <w:rFonts w:ascii="Arial" w:eastAsia="Arial" w:hAnsi="Arial" w:cs="Times New Roman"/>
      <w:sz w:val="20"/>
      <w:szCs w:val="20"/>
      <w:lang w:val="en-US"/>
    </w:rPr>
  </w:style>
  <w:style w:type="paragraph" w:styleId="FootnoteText">
    <w:name w:val="footnote text"/>
    <w:basedOn w:val="Normal"/>
    <w:link w:val="FootnoteTextChar"/>
    <w:uiPriority w:val="99"/>
    <w:unhideWhenUsed/>
    <w:rsid w:val="00620B46"/>
    <w:rPr>
      <w:sz w:val="20"/>
      <w:szCs w:val="20"/>
    </w:rPr>
  </w:style>
  <w:style w:type="character" w:customStyle="1" w:styleId="FootnoteTextChar">
    <w:name w:val="Footnote Text Char"/>
    <w:basedOn w:val="DefaultParagraphFont"/>
    <w:link w:val="FootnoteText"/>
    <w:uiPriority w:val="99"/>
    <w:rsid w:val="00620B46"/>
    <w:rPr>
      <w:rFonts w:ascii="Calibri" w:eastAsia="Calibri" w:hAnsi="Calibri" w:cs="Times New Roman"/>
      <w:sz w:val="20"/>
      <w:szCs w:val="20"/>
      <w:lang w:val="en-US"/>
    </w:rPr>
  </w:style>
  <w:style w:type="character" w:customStyle="1" w:styleId="Heading4Char">
    <w:name w:val="Heading 4 Char"/>
    <w:basedOn w:val="DefaultParagraphFont"/>
    <w:link w:val="Heading4"/>
    <w:uiPriority w:val="1"/>
    <w:rsid w:val="00620B46"/>
    <w:rPr>
      <w:rFonts w:ascii="Arial" w:eastAsia="Arial" w:hAnsi="Arial" w:cs="Times New Roman"/>
      <w:sz w:val="23"/>
      <w:szCs w:val="23"/>
      <w:lang w:val="en-US"/>
    </w:rPr>
  </w:style>
  <w:style w:type="character" w:customStyle="1" w:styleId="Heading5Char">
    <w:name w:val="Heading 5 Char"/>
    <w:basedOn w:val="DefaultParagraphFont"/>
    <w:link w:val="Heading5"/>
    <w:uiPriority w:val="1"/>
    <w:rsid w:val="00620B46"/>
    <w:rPr>
      <w:rFonts w:ascii="Arial" w:eastAsia="Arial" w:hAnsi="Arial" w:cs="Times New Roman"/>
      <w:b/>
      <w:bCs/>
      <w:lang w:val="en-US"/>
    </w:rPr>
  </w:style>
  <w:style w:type="character" w:customStyle="1" w:styleId="Heading6Char">
    <w:name w:val="Heading 6 Char"/>
    <w:basedOn w:val="DefaultParagraphFont"/>
    <w:link w:val="Heading6"/>
    <w:uiPriority w:val="1"/>
    <w:rsid w:val="00620B46"/>
    <w:rPr>
      <w:rFonts w:ascii="Arial" w:eastAsia="Arial" w:hAnsi="Arial" w:cs="Times New Roman"/>
      <w:lang w:val="en-US"/>
    </w:rPr>
  </w:style>
  <w:style w:type="character" w:customStyle="1" w:styleId="Heading7Char">
    <w:name w:val="Heading 7 Char"/>
    <w:basedOn w:val="DefaultParagraphFont"/>
    <w:link w:val="Heading7"/>
    <w:uiPriority w:val="1"/>
    <w:rsid w:val="00620B46"/>
    <w:rPr>
      <w:rFonts w:ascii="Arial" w:eastAsia="Arial" w:hAnsi="Arial" w:cs="Times New Roman"/>
      <w:b/>
      <w:bCs/>
      <w:sz w:val="20"/>
      <w:szCs w:val="20"/>
      <w:lang w:val="en-US"/>
    </w:rPr>
  </w:style>
  <w:style w:type="paragraph" w:styleId="TOC1">
    <w:name w:val="toc 1"/>
    <w:basedOn w:val="Normal"/>
    <w:uiPriority w:val="39"/>
    <w:qFormat/>
    <w:rsid w:val="00620B46"/>
    <w:pPr>
      <w:spacing w:before="255"/>
      <w:ind w:left="666" w:hanging="567"/>
    </w:pPr>
    <w:rPr>
      <w:rFonts w:ascii="Arial" w:eastAsia="Arial" w:hAnsi="Arial"/>
      <w:b/>
      <w:bCs/>
      <w:sz w:val="20"/>
      <w:szCs w:val="20"/>
    </w:rPr>
  </w:style>
  <w:style w:type="paragraph" w:styleId="TOC2">
    <w:name w:val="toc 2"/>
    <w:basedOn w:val="Normal"/>
    <w:uiPriority w:val="39"/>
    <w:qFormat/>
    <w:rsid w:val="00620B46"/>
    <w:pPr>
      <w:spacing w:before="255"/>
      <w:ind w:left="100"/>
    </w:pPr>
    <w:rPr>
      <w:rFonts w:ascii="Arial" w:eastAsia="Arial" w:hAnsi="Arial"/>
      <w:sz w:val="20"/>
      <w:szCs w:val="20"/>
    </w:rPr>
  </w:style>
  <w:style w:type="paragraph" w:styleId="TOC3">
    <w:name w:val="toc 3"/>
    <w:basedOn w:val="Normal"/>
    <w:uiPriority w:val="39"/>
    <w:qFormat/>
    <w:rsid w:val="00620B46"/>
    <w:pPr>
      <w:spacing w:before="113"/>
      <w:ind w:left="666"/>
    </w:pPr>
    <w:rPr>
      <w:rFonts w:ascii="Arial" w:eastAsia="Arial" w:hAnsi="Arial"/>
      <w:b/>
      <w:bCs/>
      <w:sz w:val="20"/>
      <w:szCs w:val="20"/>
    </w:rPr>
  </w:style>
  <w:style w:type="paragraph" w:styleId="TOC4">
    <w:name w:val="toc 4"/>
    <w:basedOn w:val="Normal"/>
    <w:uiPriority w:val="39"/>
    <w:qFormat/>
    <w:rsid w:val="00620B46"/>
    <w:pPr>
      <w:spacing w:before="113"/>
      <w:ind w:left="702"/>
    </w:pPr>
    <w:rPr>
      <w:rFonts w:ascii="Arial" w:eastAsia="Arial" w:hAnsi="Arial"/>
      <w:b/>
      <w:bCs/>
      <w:sz w:val="20"/>
      <w:szCs w:val="20"/>
    </w:rPr>
  </w:style>
  <w:style w:type="paragraph" w:styleId="ListParagraph">
    <w:name w:val="List Paragraph"/>
    <w:aliases w:val="Dot pt,No Spacing1,List Paragraph Char Char Char,Indicator Text,Numbered Para 1,List Paragraph1,Bullet 1,Bullet Points,MAIN CONTENT,OBC Bullet,List Paragraph11,List Paragraph12,F5 List Paragraph,Colorful List - Accent 11,Normal numbered,L"/>
    <w:basedOn w:val="Normal"/>
    <w:link w:val="ListParagraphChar"/>
    <w:uiPriority w:val="34"/>
    <w:qFormat/>
    <w:rsid w:val="00620B46"/>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1 Char,L Char"/>
    <w:basedOn w:val="DefaultParagraphFont"/>
    <w:link w:val="ListParagraph"/>
    <w:uiPriority w:val="34"/>
    <w:qFormat/>
    <w:locked/>
    <w:rsid w:val="00620B46"/>
    <w:rPr>
      <w:rFonts w:ascii="Calibri" w:eastAsia="Calibri" w:hAnsi="Calibri" w:cs="Times New Roman"/>
      <w:lang w:val="en-US"/>
    </w:rPr>
  </w:style>
  <w:style w:type="paragraph" w:customStyle="1" w:styleId="TableParagraph">
    <w:name w:val="Table Paragraph"/>
    <w:basedOn w:val="Normal"/>
    <w:uiPriority w:val="1"/>
    <w:qFormat/>
    <w:rsid w:val="00620B46"/>
  </w:style>
  <w:style w:type="paragraph" w:customStyle="1" w:styleId="Default">
    <w:name w:val="Default"/>
    <w:rsid w:val="00620B46"/>
    <w:pPr>
      <w:autoSpaceDE w:val="0"/>
      <w:autoSpaceDN w:val="0"/>
      <w:adjustRightInd w:val="0"/>
      <w:spacing w:after="0" w:line="240" w:lineRule="auto"/>
    </w:pPr>
    <w:rPr>
      <w:rFonts w:ascii="Arial" w:eastAsia="Calibri" w:hAnsi="Arial" w:cs="Arial"/>
      <w:color w:val="000000"/>
      <w:sz w:val="24"/>
      <w:szCs w:val="24"/>
    </w:rPr>
  </w:style>
  <w:style w:type="character" w:styleId="PlaceholderText">
    <w:name w:val="Placeholder Text"/>
    <w:uiPriority w:val="99"/>
    <w:semiHidden/>
    <w:rsid w:val="00620B46"/>
    <w:rPr>
      <w:color w:val="808080"/>
    </w:rPr>
  </w:style>
  <w:style w:type="table" w:styleId="TableGrid">
    <w:name w:val="Table Grid"/>
    <w:basedOn w:val="TableNormal"/>
    <w:uiPriority w:val="39"/>
    <w:rsid w:val="00620B4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0B46"/>
    <w:pPr>
      <w:tabs>
        <w:tab w:val="center" w:pos="4513"/>
        <w:tab w:val="right" w:pos="9026"/>
      </w:tabs>
    </w:pPr>
  </w:style>
  <w:style w:type="character" w:customStyle="1" w:styleId="HeaderChar">
    <w:name w:val="Header Char"/>
    <w:basedOn w:val="DefaultParagraphFont"/>
    <w:link w:val="Header"/>
    <w:uiPriority w:val="99"/>
    <w:rsid w:val="00620B46"/>
    <w:rPr>
      <w:rFonts w:ascii="Calibri" w:eastAsia="Calibri" w:hAnsi="Calibri" w:cs="Times New Roman"/>
      <w:lang w:val="en-US"/>
    </w:rPr>
  </w:style>
  <w:style w:type="paragraph" w:styleId="Footer">
    <w:name w:val="footer"/>
    <w:basedOn w:val="Normal"/>
    <w:link w:val="FooterChar"/>
    <w:uiPriority w:val="99"/>
    <w:unhideWhenUsed/>
    <w:rsid w:val="00620B46"/>
    <w:pPr>
      <w:tabs>
        <w:tab w:val="center" w:pos="4513"/>
        <w:tab w:val="right" w:pos="9026"/>
      </w:tabs>
    </w:pPr>
  </w:style>
  <w:style w:type="character" w:customStyle="1" w:styleId="FooterChar">
    <w:name w:val="Footer Char"/>
    <w:basedOn w:val="DefaultParagraphFont"/>
    <w:link w:val="Footer"/>
    <w:uiPriority w:val="99"/>
    <w:rsid w:val="00620B46"/>
    <w:rPr>
      <w:rFonts w:ascii="Calibri" w:eastAsia="Calibri" w:hAnsi="Calibri" w:cs="Times New Roman"/>
      <w:lang w:val="en-US"/>
    </w:rPr>
  </w:style>
  <w:style w:type="paragraph" w:styleId="BalloonText">
    <w:name w:val="Balloon Text"/>
    <w:basedOn w:val="Normal"/>
    <w:link w:val="BalloonTextChar"/>
    <w:uiPriority w:val="99"/>
    <w:semiHidden/>
    <w:unhideWhenUsed/>
    <w:rsid w:val="00620B46"/>
    <w:rPr>
      <w:rFonts w:ascii="Tahoma" w:hAnsi="Tahoma" w:cs="Tahoma"/>
      <w:sz w:val="16"/>
      <w:szCs w:val="16"/>
    </w:rPr>
  </w:style>
  <w:style w:type="character" w:customStyle="1" w:styleId="BalloonTextChar">
    <w:name w:val="Balloon Text Char"/>
    <w:basedOn w:val="DefaultParagraphFont"/>
    <w:link w:val="BalloonText"/>
    <w:uiPriority w:val="99"/>
    <w:semiHidden/>
    <w:rsid w:val="00620B46"/>
    <w:rPr>
      <w:rFonts w:ascii="Tahoma" w:eastAsia="Calibri" w:hAnsi="Tahoma" w:cs="Tahoma"/>
      <w:sz w:val="16"/>
      <w:szCs w:val="16"/>
      <w:lang w:val="en-US"/>
    </w:rPr>
  </w:style>
  <w:style w:type="paragraph" w:customStyle="1" w:styleId="Body3">
    <w:name w:val="Body 3"/>
    <w:basedOn w:val="Normal"/>
    <w:rsid w:val="00620B46"/>
    <w:pPr>
      <w:widowControl/>
      <w:spacing w:after="140" w:line="290" w:lineRule="auto"/>
      <w:ind w:left="2041"/>
      <w:jc w:val="both"/>
    </w:pPr>
    <w:rPr>
      <w:rFonts w:ascii="Arial" w:eastAsia="Times New Roman" w:hAnsi="Arial"/>
      <w:kern w:val="20"/>
      <w:sz w:val="20"/>
      <w:szCs w:val="24"/>
      <w:lang w:val="en-GB" w:eastAsia="en-GB"/>
    </w:rPr>
  </w:style>
  <w:style w:type="paragraph" w:customStyle="1" w:styleId="Body4">
    <w:name w:val="Body 4"/>
    <w:basedOn w:val="Normal"/>
    <w:rsid w:val="00620B46"/>
    <w:pPr>
      <w:widowControl/>
      <w:spacing w:after="140" w:line="290" w:lineRule="auto"/>
      <w:ind w:left="2722"/>
      <w:jc w:val="both"/>
    </w:pPr>
    <w:rPr>
      <w:rFonts w:ascii="Arial" w:eastAsia="Times New Roman" w:hAnsi="Arial"/>
      <w:kern w:val="20"/>
      <w:sz w:val="20"/>
      <w:szCs w:val="24"/>
      <w:lang w:val="en-GB" w:eastAsia="en-GB"/>
    </w:rPr>
  </w:style>
  <w:style w:type="character" w:styleId="CommentReference">
    <w:name w:val="annotation reference"/>
    <w:uiPriority w:val="99"/>
    <w:semiHidden/>
    <w:unhideWhenUsed/>
    <w:rsid w:val="00620B46"/>
    <w:rPr>
      <w:sz w:val="16"/>
      <w:szCs w:val="16"/>
    </w:rPr>
  </w:style>
  <w:style w:type="paragraph" w:styleId="CommentText">
    <w:name w:val="annotation text"/>
    <w:basedOn w:val="Normal"/>
    <w:link w:val="CommentTextChar"/>
    <w:uiPriority w:val="99"/>
    <w:unhideWhenUsed/>
    <w:rsid w:val="00620B46"/>
    <w:rPr>
      <w:sz w:val="20"/>
      <w:szCs w:val="20"/>
    </w:rPr>
  </w:style>
  <w:style w:type="character" w:customStyle="1" w:styleId="CommentTextChar">
    <w:name w:val="Comment Text Char"/>
    <w:basedOn w:val="DefaultParagraphFont"/>
    <w:link w:val="CommentText"/>
    <w:uiPriority w:val="99"/>
    <w:rsid w:val="00620B4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20B46"/>
    <w:rPr>
      <w:b/>
      <w:bCs/>
    </w:rPr>
  </w:style>
  <w:style w:type="character" w:customStyle="1" w:styleId="CommentSubjectChar">
    <w:name w:val="Comment Subject Char"/>
    <w:basedOn w:val="CommentTextChar"/>
    <w:link w:val="CommentSubject"/>
    <w:uiPriority w:val="99"/>
    <w:semiHidden/>
    <w:rsid w:val="00620B46"/>
    <w:rPr>
      <w:rFonts w:ascii="Calibri" w:eastAsia="Calibri" w:hAnsi="Calibri" w:cs="Times New Roman"/>
      <w:b/>
      <w:bCs/>
      <w:sz w:val="20"/>
      <w:szCs w:val="20"/>
      <w:lang w:val="en-US"/>
    </w:rPr>
  </w:style>
  <w:style w:type="paragraph" w:customStyle="1" w:styleId="Schedule1">
    <w:name w:val="Schedule 1"/>
    <w:basedOn w:val="Normal"/>
    <w:rsid w:val="00620B46"/>
    <w:pPr>
      <w:widowControl/>
      <w:numPr>
        <w:ilvl w:val="1"/>
        <w:numId w:val="44"/>
      </w:numPr>
      <w:spacing w:after="140" w:line="290" w:lineRule="auto"/>
      <w:jc w:val="both"/>
      <w:outlineLvl w:val="0"/>
    </w:pPr>
    <w:rPr>
      <w:rFonts w:ascii="Arial" w:eastAsia="Times New Roman" w:hAnsi="Arial"/>
      <w:kern w:val="20"/>
      <w:sz w:val="20"/>
      <w:szCs w:val="24"/>
      <w:lang w:val="en-GB" w:eastAsia="en-GB"/>
    </w:rPr>
  </w:style>
  <w:style w:type="paragraph" w:customStyle="1" w:styleId="Schedule2">
    <w:name w:val="Schedule 2"/>
    <w:basedOn w:val="Normal"/>
    <w:rsid w:val="00620B46"/>
    <w:pPr>
      <w:widowControl/>
      <w:tabs>
        <w:tab w:val="num" w:pos="680"/>
      </w:tabs>
      <w:spacing w:after="140" w:line="290" w:lineRule="auto"/>
      <w:ind w:left="680" w:hanging="680"/>
      <w:jc w:val="both"/>
      <w:outlineLvl w:val="0"/>
    </w:pPr>
    <w:rPr>
      <w:rFonts w:ascii="Arial" w:eastAsia="Times New Roman" w:hAnsi="Arial"/>
      <w:kern w:val="20"/>
      <w:sz w:val="20"/>
      <w:szCs w:val="24"/>
      <w:lang w:val="en-GB" w:eastAsia="en-GB"/>
    </w:rPr>
  </w:style>
  <w:style w:type="paragraph" w:customStyle="1" w:styleId="Schedule3">
    <w:name w:val="Schedule 3"/>
    <w:basedOn w:val="Normal"/>
    <w:rsid w:val="00620B46"/>
    <w:pPr>
      <w:widowControl/>
      <w:tabs>
        <w:tab w:val="num" w:pos="1361"/>
      </w:tabs>
      <w:spacing w:after="140" w:line="290" w:lineRule="auto"/>
      <w:ind w:left="1361" w:hanging="681"/>
      <w:jc w:val="both"/>
      <w:outlineLvl w:val="1"/>
    </w:pPr>
    <w:rPr>
      <w:rFonts w:ascii="Arial" w:eastAsia="Times New Roman" w:hAnsi="Arial"/>
      <w:kern w:val="20"/>
      <w:sz w:val="20"/>
      <w:szCs w:val="24"/>
      <w:lang w:val="en-GB" w:eastAsia="en-GB"/>
    </w:rPr>
  </w:style>
  <w:style w:type="paragraph" w:customStyle="1" w:styleId="Schedule4">
    <w:name w:val="Schedule 4"/>
    <w:basedOn w:val="Normal"/>
    <w:rsid w:val="00620B46"/>
    <w:pPr>
      <w:widowControl/>
      <w:tabs>
        <w:tab w:val="num" w:pos="2041"/>
      </w:tabs>
      <w:spacing w:after="140" w:line="290" w:lineRule="auto"/>
      <w:ind w:left="2041" w:hanging="680"/>
      <w:jc w:val="both"/>
      <w:outlineLvl w:val="2"/>
    </w:pPr>
    <w:rPr>
      <w:rFonts w:ascii="Arial" w:eastAsia="Times New Roman" w:hAnsi="Arial"/>
      <w:kern w:val="20"/>
      <w:sz w:val="20"/>
      <w:szCs w:val="24"/>
      <w:lang w:val="en-GB" w:eastAsia="en-GB"/>
    </w:rPr>
  </w:style>
  <w:style w:type="paragraph" w:customStyle="1" w:styleId="Schedule5">
    <w:name w:val="Schedule 5"/>
    <w:basedOn w:val="Normal"/>
    <w:rsid w:val="00620B46"/>
    <w:pPr>
      <w:widowControl/>
      <w:tabs>
        <w:tab w:val="num" w:pos="2608"/>
      </w:tabs>
      <w:spacing w:after="140" w:line="290" w:lineRule="auto"/>
      <w:ind w:left="2608" w:hanging="567"/>
      <w:jc w:val="both"/>
      <w:outlineLvl w:val="3"/>
    </w:pPr>
    <w:rPr>
      <w:rFonts w:ascii="Arial" w:eastAsia="Times New Roman" w:hAnsi="Arial"/>
      <w:kern w:val="20"/>
      <w:sz w:val="20"/>
      <w:szCs w:val="24"/>
      <w:lang w:val="en-GB" w:eastAsia="en-GB"/>
    </w:rPr>
  </w:style>
  <w:style w:type="paragraph" w:customStyle="1" w:styleId="Schedule6">
    <w:name w:val="Schedule 6"/>
    <w:basedOn w:val="Normal"/>
    <w:rsid w:val="00620B46"/>
    <w:pPr>
      <w:widowControl/>
      <w:tabs>
        <w:tab w:val="num" w:pos="3288"/>
      </w:tabs>
      <w:spacing w:after="140" w:line="290" w:lineRule="auto"/>
      <w:ind w:left="3288" w:hanging="680"/>
      <w:jc w:val="both"/>
      <w:outlineLvl w:val="4"/>
    </w:pPr>
    <w:rPr>
      <w:rFonts w:ascii="Arial" w:eastAsia="Times New Roman" w:hAnsi="Arial"/>
      <w:kern w:val="20"/>
      <w:sz w:val="20"/>
      <w:szCs w:val="24"/>
      <w:lang w:val="en-GB" w:eastAsia="en-GB"/>
    </w:rPr>
  </w:style>
  <w:style w:type="paragraph" w:styleId="EndnoteText">
    <w:name w:val="endnote text"/>
    <w:basedOn w:val="Normal"/>
    <w:link w:val="EndnoteTextChar"/>
    <w:uiPriority w:val="99"/>
    <w:semiHidden/>
    <w:unhideWhenUsed/>
    <w:rsid w:val="00620B46"/>
    <w:rPr>
      <w:sz w:val="20"/>
      <w:szCs w:val="20"/>
    </w:rPr>
  </w:style>
  <w:style w:type="character" w:customStyle="1" w:styleId="EndnoteTextChar">
    <w:name w:val="Endnote Text Char"/>
    <w:basedOn w:val="DefaultParagraphFont"/>
    <w:link w:val="EndnoteText"/>
    <w:uiPriority w:val="99"/>
    <w:semiHidden/>
    <w:rsid w:val="00620B46"/>
    <w:rPr>
      <w:rFonts w:ascii="Calibri" w:eastAsia="Calibri" w:hAnsi="Calibri" w:cs="Times New Roman"/>
      <w:sz w:val="20"/>
      <w:szCs w:val="20"/>
      <w:lang w:val="en-US"/>
    </w:rPr>
  </w:style>
  <w:style w:type="character" w:styleId="EndnoteReference">
    <w:name w:val="endnote reference"/>
    <w:uiPriority w:val="99"/>
    <w:semiHidden/>
    <w:unhideWhenUsed/>
    <w:rsid w:val="00620B46"/>
    <w:rPr>
      <w:vertAlign w:val="superscript"/>
    </w:rPr>
  </w:style>
  <w:style w:type="character" w:styleId="FootnoteReference">
    <w:name w:val="footnote reference"/>
    <w:uiPriority w:val="99"/>
    <w:unhideWhenUsed/>
    <w:rsid w:val="00620B46"/>
    <w:rPr>
      <w:vertAlign w:val="superscript"/>
    </w:rPr>
  </w:style>
  <w:style w:type="paragraph" w:customStyle="1" w:styleId="subject">
    <w:name w:val="subject"/>
    <w:basedOn w:val="Normal"/>
    <w:next w:val="Normal"/>
    <w:rsid w:val="00620B46"/>
    <w:pPr>
      <w:widowControl/>
      <w:spacing w:after="320"/>
      <w:jc w:val="center"/>
    </w:pPr>
    <w:rPr>
      <w:rFonts w:ascii="Times New Roman" w:eastAsia="Times New Roman" w:hAnsi="Times New Roman"/>
      <w:b/>
      <w:caps/>
      <w:sz w:val="32"/>
      <w:szCs w:val="20"/>
      <w:lang w:val="en-GB"/>
    </w:rPr>
  </w:style>
  <w:style w:type="character" w:styleId="Hyperlink">
    <w:name w:val="Hyperlink"/>
    <w:basedOn w:val="DefaultParagraphFont"/>
    <w:uiPriority w:val="99"/>
    <w:unhideWhenUsed/>
    <w:rsid w:val="00620B46"/>
    <w:rPr>
      <w:color w:val="0563C1" w:themeColor="hyperlink"/>
      <w:u w:val="single"/>
    </w:rPr>
  </w:style>
  <w:style w:type="paragraph" w:styleId="Revision">
    <w:name w:val="Revision"/>
    <w:hidden/>
    <w:uiPriority w:val="99"/>
    <w:semiHidden/>
    <w:rsid w:val="00620B46"/>
    <w:pPr>
      <w:spacing w:after="0" w:line="240" w:lineRule="auto"/>
    </w:pPr>
    <w:rPr>
      <w:rFonts w:ascii="Calibri" w:eastAsia="Calibri" w:hAnsi="Calibri" w:cs="Times New Roman"/>
      <w:lang w:val="en-US"/>
    </w:rPr>
  </w:style>
  <w:style w:type="paragraph" w:customStyle="1" w:styleId="Level1">
    <w:name w:val="Level 1"/>
    <w:basedOn w:val="Normal"/>
    <w:next w:val="Normal"/>
    <w:rsid w:val="00620B46"/>
    <w:pPr>
      <w:keepNext/>
      <w:widowControl/>
      <w:numPr>
        <w:ilvl w:val="1"/>
        <w:numId w:val="46"/>
      </w:numPr>
      <w:spacing w:before="280" w:after="140" w:line="290" w:lineRule="auto"/>
      <w:jc w:val="both"/>
      <w:outlineLvl w:val="0"/>
    </w:pPr>
    <w:rPr>
      <w:rFonts w:ascii="Arial" w:eastAsia="Times New Roman" w:hAnsi="Arial"/>
      <w:b/>
      <w:bCs/>
      <w:kern w:val="20"/>
      <w:szCs w:val="32"/>
      <w:lang w:val="en-GB" w:eastAsia="en-GB"/>
    </w:rPr>
  </w:style>
  <w:style w:type="paragraph" w:customStyle="1" w:styleId="Level2">
    <w:name w:val="Level 2"/>
    <w:basedOn w:val="Normal"/>
    <w:rsid w:val="00620B46"/>
    <w:pPr>
      <w:widowControl/>
      <w:tabs>
        <w:tab w:val="num" w:pos="1418"/>
      </w:tabs>
      <w:spacing w:after="140" w:line="290" w:lineRule="auto"/>
      <w:ind w:left="1418" w:hanging="851"/>
      <w:jc w:val="both"/>
      <w:outlineLvl w:val="1"/>
    </w:pPr>
    <w:rPr>
      <w:rFonts w:ascii="Arial" w:eastAsia="Times New Roman" w:hAnsi="Arial"/>
      <w:kern w:val="20"/>
      <w:sz w:val="20"/>
      <w:szCs w:val="28"/>
      <w:lang w:val="en-GB" w:eastAsia="en-GB"/>
    </w:rPr>
  </w:style>
  <w:style w:type="paragraph" w:customStyle="1" w:styleId="Level3">
    <w:name w:val="Level 3"/>
    <w:basedOn w:val="Normal"/>
    <w:rsid w:val="00620B46"/>
    <w:pPr>
      <w:widowControl/>
      <w:tabs>
        <w:tab w:val="num" w:pos="1985"/>
      </w:tabs>
      <w:spacing w:after="140" w:line="288" w:lineRule="auto"/>
      <w:ind w:left="1985" w:hanging="851"/>
      <w:jc w:val="both"/>
      <w:outlineLvl w:val="2"/>
    </w:pPr>
    <w:rPr>
      <w:rFonts w:asciiTheme="minorHAnsi" w:eastAsia="Times New Roman" w:hAnsiTheme="minorHAnsi" w:cstheme="minorHAnsi"/>
      <w:bCs/>
      <w:kern w:val="20"/>
      <w:sz w:val="20"/>
      <w:szCs w:val="28"/>
      <w:lang w:val="en-GB" w:eastAsia="en-GB"/>
    </w:rPr>
  </w:style>
  <w:style w:type="paragraph" w:customStyle="1" w:styleId="Level4">
    <w:name w:val="Level 4"/>
    <w:basedOn w:val="Normal"/>
    <w:link w:val="Level4Char"/>
    <w:rsid w:val="00620B46"/>
    <w:pPr>
      <w:widowControl/>
      <w:tabs>
        <w:tab w:val="num" w:pos="1276"/>
      </w:tabs>
      <w:spacing w:after="140" w:line="290" w:lineRule="auto"/>
      <w:ind w:left="1276" w:hanging="567"/>
      <w:jc w:val="both"/>
      <w:outlineLvl w:val="3"/>
    </w:pPr>
    <w:rPr>
      <w:rFonts w:ascii="Arial" w:eastAsia="Times New Roman" w:hAnsi="Arial"/>
      <w:kern w:val="20"/>
      <w:sz w:val="20"/>
      <w:szCs w:val="24"/>
      <w:lang w:val="en-GB" w:eastAsia="en-GB"/>
    </w:rPr>
  </w:style>
  <w:style w:type="character" w:customStyle="1" w:styleId="Level4Char">
    <w:name w:val="Level 4 Char"/>
    <w:basedOn w:val="DefaultParagraphFont"/>
    <w:link w:val="Level4"/>
    <w:rsid w:val="00620B46"/>
    <w:rPr>
      <w:rFonts w:ascii="Arial" w:eastAsia="Times New Roman" w:hAnsi="Arial" w:cs="Times New Roman"/>
      <w:kern w:val="20"/>
      <w:sz w:val="20"/>
      <w:szCs w:val="24"/>
      <w:lang w:eastAsia="en-GB"/>
    </w:rPr>
  </w:style>
  <w:style w:type="paragraph" w:customStyle="1" w:styleId="Level5">
    <w:name w:val="Level 5"/>
    <w:basedOn w:val="Normal"/>
    <w:uiPriority w:val="99"/>
    <w:rsid w:val="00620B46"/>
    <w:pPr>
      <w:widowControl/>
      <w:numPr>
        <w:ilvl w:val="5"/>
        <w:numId w:val="46"/>
      </w:numPr>
      <w:spacing w:after="140" w:line="290" w:lineRule="auto"/>
      <w:jc w:val="both"/>
      <w:outlineLvl w:val="4"/>
    </w:pPr>
    <w:rPr>
      <w:rFonts w:ascii="Arial" w:eastAsia="Times New Roman" w:hAnsi="Arial"/>
      <w:kern w:val="20"/>
      <w:sz w:val="20"/>
      <w:szCs w:val="24"/>
      <w:lang w:val="en-GB" w:eastAsia="en-GB"/>
    </w:rPr>
  </w:style>
  <w:style w:type="paragraph" w:customStyle="1" w:styleId="Level6">
    <w:name w:val="Level 6"/>
    <w:basedOn w:val="Normal"/>
    <w:rsid w:val="00620B46"/>
    <w:pPr>
      <w:widowControl/>
      <w:tabs>
        <w:tab w:val="num" w:pos="3686"/>
      </w:tabs>
      <w:spacing w:after="140" w:line="290" w:lineRule="auto"/>
      <w:ind w:left="3686" w:hanging="567"/>
      <w:jc w:val="both"/>
      <w:outlineLvl w:val="5"/>
    </w:pPr>
    <w:rPr>
      <w:rFonts w:ascii="Arial" w:eastAsia="Times New Roman" w:hAnsi="Arial"/>
      <w:kern w:val="20"/>
      <w:sz w:val="20"/>
      <w:szCs w:val="24"/>
      <w:lang w:val="en-GB" w:eastAsia="en-GB"/>
    </w:rPr>
  </w:style>
  <w:style w:type="paragraph" w:customStyle="1" w:styleId="Level8">
    <w:name w:val="Level 8"/>
    <w:basedOn w:val="Normal"/>
    <w:rsid w:val="00620B46"/>
    <w:pPr>
      <w:widowControl/>
      <w:tabs>
        <w:tab w:val="num" w:pos="5894"/>
      </w:tabs>
      <w:spacing w:after="140" w:line="290" w:lineRule="auto"/>
      <w:ind w:left="5440" w:hanging="680"/>
      <w:jc w:val="both"/>
      <w:outlineLvl w:val="7"/>
    </w:pPr>
    <w:rPr>
      <w:rFonts w:ascii="Arial" w:eastAsia="Times New Roman" w:hAnsi="Arial"/>
      <w:kern w:val="20"/>
      <w:sz w:val="20"/>
      <w:szCs w:val="24"/>
      <w:lang w:val="en-GB" w:eastAsia="en-GB"/>
    </w:rPr>
  </w:style>
  <w:style w:type="paragraph" w:customStyle="1" w:styleId="Level9">
    <w:name w:val="Level 9"/>
    <w:basedOn w:val="Normal"/>
    <w:rsid w:val="00620B46"/>
    <w:pPr>
      <w:widowControl/>
      <w:tabs>
        <w:tab w:val="num" w:pos="6574"/>
      </w:tabs>
      <w:spacing w:after="140" w:line="290" w:lineRule="auto"/>
      <w:ind w:left="6120" w:hanging="680"/>
      <w:jc w:val="both"/>
      <w:outlineLvl w:val="8"/>
    </w:pPr>
    <w:rPr>
      <w:rFonts w:ascii="Arial" w:eastAsia="Times New Roman" w:hAnsi="Arial"/>
      <w:kern w:val="20"/>
      <w:sz w:val="20"/>
      <w:szCs w:val="24"/>
      <w:lang w:val="en-GB" w:eastAsia="en-GB"/>
    </w:rPr>
  </w:style>
  <w:style w:type="paragraph" w:styleId="NoSpacing">
    <w:name w:val="No Spacing"/>
    <w:uiPriority w:val="1"/>
    <w:qFormat/>
    <w:rsid w:val="00620B46"/>
    <w:pPr>
      <w:spacing w:after="0" w:line="240" w:lineRule="auto"/>
    </w:pPr>
  </w:style>
  <w:style w:type="character" w:customStyle="1" w:styleId="eop">
    <w:name w:val="eop"/>
    <w:basedOn w:val="DefaultParagraphFont"/>
    <w:rsid w:val="00620B46"/>
  </w:style>
  <w:style w:type="character" w:styleId="FollowedHyperlink">
    <w:name w:val="FollowedHyperlink"/>
    <w:basedOn w:val="DefaultParagraphFont"/>
    <w:uiPriority w:val="99"/>
    <w:semiHidden/>
    <w:unhideWhenUsed/>
    <w:rsid w:val="00620B46"/>
    <w:rPr>
      <w:color w:val="954F72" w:themeColor="followedHyperlink"/>
      <w:u w:val="single"/>
    </w:rPr>
  </w:style>
  <w:style w:type="paragraph" w:customStyle="1" w:styleId="msonormal0">
    <w:name w:val="msonormal"/>
    <w:basedOn w:val="Normal"/>
    <w:uiPriority w:val="99"/>
    <w:semiHidden/>
    <w:rsid w:val="00620B46"/>
    <w:pPr>
      <w:widowControl/>
      <w:spacing w:before="100" w:beforeAutospacing="1" w:after="100" w:afterAutospacing="1"/>
    </w:pPr>
    <w:rPr>
      <w:rFonts w:ascii="Times New Roman" w:eastAsia="Times New Roman" w:hAnsi="Times New Roman"/>
      <w:sz w:val="24"/>
      <w:szCs w:val="24"/>
      <w:lang w:val="en-GB" w:eastAsia="en-GB"/>
    </w:rPr>
  </w:style>
  <w:style w:type="paragraph" w:styleId="NormalWeb">
    <w:name w:val="Normal (Web)"/>
    <w:basedOn w:val="Normal"/>
    <w:uiPriority w:val="99"/>
    <w:semiHidden/>
    <w:unhideWhenUsed/>
    <w:rsid w:val="00620B46"/>
    <w:pPr>
      <w:widowControl/>
      <w:spacing w:before="100" w:beforeAutospacing="1" w:after="100" w:afterAutospacing="1"/>
    </w:pPr>
    <w:rPr>
      <w:rFonts w:ascii="Times New Roman" w:eastAsia="Times New Roman" w:hAnsi="Times New Roman"/>
      <w:sz w:val="24"/>
      <w:szCs w:val="24"/>
      <w:lang w:val="en-GB" w:eastAsia="en-GB"/>
    </w:rPr>
  </w:style>
  <w:style w:type="paragraph" w:customStyle="1" w:styleId="N1">
    <w:name w:val="N1"/>
    <w:basedOn w:val="Normal"/>
    <w:uiPriority w:val="99"/>
    <w:semiHidden/>
    <w:rsid w:val="00620B46"/>
    <w:pPr>
      <w:widowControl/>
      <w:numPr>
        <w:ilvl w:val="1"/>
        <w:numId w:val="47"/>
      </w:numPr>
      <w:spacing w:before="160" w:line="220" w:lineRule="atLeast"/>
      <w:jc w:val="both"/>
    </w:pPr>
    <w:rPr>
      <w:rFonts w:ascii="Times New Roman" w:hAnsi="Times New Roman"/>
      <w:sz w:val="21"/>
      <w:szCs w:val="21"/>
      <w:lang w:val="en-GB"/>
    </w:rPr>
  </w:style>
  <w:style w:type="paragraph" w:customStyle="1" w:styleId="N2">
    <w:name w:val="N2"/>
    <w:basedOn w:val="Normal"/>
    <w:uiPriority w:val="99"/>
    <w:semiHidden/>
    <w:rsid w:val="00620B46"/>
    <w:pPr>
      <w:widowControl/>
      <w:tabs>
        <w:tab w:val="num" w:pos="720"/>
      </w:tabs>
      <w:spacing w:before="80" w:line="220" w:lineRule="atLeast"/>
      <w:ind w:hanging="567"/>
      <w:jc w:val="both"/>
    </w:pPr>
    <w:rPr>
      <w:rFonts w:ascii="Times New Roman" w:hAnsi="Times New Roman"/>
      <w:sz w:val="21"/>
      <w:szCs w:val="21"/>
      <w:lang w:val="en-GB"/>
    </w:rPr>
  </w:style>
  <w:style w:type="paragraph" w:customStyle="1" w:styleId="N3">
    <w:name w:val="N3"/>
    <w:basedOn w:val="Normal"/>
    <w:uiPriority w:val="99"/>
    <w:semiHidden/>
    <w:rsid w:val="00620B46"/>
    <w:pPr>
      <w:widowControl/>
      <w:tabs>
        <w:tab w:val="num" w:pos="737"/>
      </w:tabs>
      <w:spacing w:before="80" w:line="220" w:lineRule="atLeast"/>
      <w:jc w:val="both"/>
    </w:pPr>
    <w:rPr>
      <w:rFonts w:ascii="Times New Roman" w:hAnsi="Times New Roman"/>
      <w:sz w:val="21"/>
      <w:szCs w:val="21"/>
      <w:lang w:val="en-GB"/>
    </w:rPr>
  </w:style>
  <w:style w:type="paragraph" w:customStyle="1" w:styleId="N4">
    <w:name w:val="N4"/>
    <w:basedOn w:val="Normal"/>
    <w:uiPriority w:val="99"/>
    <w:semiHidden/>
    <w:rsid w:val="00620B46"/>
    <w:pPr>
      <w:widowControl/>
      <w:tabs>
        <w:tab w:val="num" w:pos="1134"/>
      </w:tabs>
      <w:spacing w:before="80" w:line="220" w:lineRule="atLeast"/>
      <w:jc w:val="both"/>
    </w:pPr>
    <w:rPr>
      <w:rFonts w:ascii="Times New Roman" w:hAnsi="Times New Roman"/>
      <w:sz w:val="21"/>
      <w:szCs w:val="21"/>
      <w:lang w:val="en-GB"/>
    </w:rPr>
  </w:style>
  <w:style w:type="paragraph" w:customStyle="1" w:styleId="N5">
    <w:name w:val="N5"/>
    <w:basedOn w:val="Normal"/>
    <w:uiPriority w:val="99"/>
    <w:semiHidden/>
    <w:rsid w:val="00620B46"/>
    <w:pPr>
      <w:widowControl/>
      <w:tabs>
        <w:tab w:val="num" w:pos="1701"/>
      </w:tabs>
      <w:spacing w:before="80" w:line="220" w:lineRule="atLeast"/>
      <w:jc w:val="both"/>
    </w:pPr>
    <w:rPr>
      <w:rFonts w:ascii="Times New Roman" w:hAnsi="Times New Roman"/>
      <w:sz w:val="21"/>
      <w:szCs w:val="21"/>
      <w:lang w:val="en-GB"/>
    </w:rPr>
  </w:style>
  <w:style w:type="paragraph" w:customStyle="1" w:styleId="paragraph">
    <w:name w:val="paragraph"/>
    <w:basedOn w:val="Normal"/>
    <w:rsid w:val="00620B46"/>
    <w:pPr>
      <w:widowControl/>
      <w:spacing w:before="100" w:beforeAutospacing="1" w:after="100" w:afterAutospacing="1"/>
    </w:pPr>
    <w:rPr>
      <w:rFonts w:ascii="Times New Roman" w:eastAsia="Times New Roman" w:hAnsi="Times New Roman"/>
      <w:sz w:val="24"/>
      <w:szCs w:val="24"/>
      <w:lang w:val="en-GB" w:eastAsia="en-GB"/>
    </w:rPr>
  </w:style>
  <w:style w:type="paragraph" w:customStyle="1" w:styleId="Number">
    <w:name w:val="Number"/>
    <w:basedOn w:val="Normal"/>
    <w:next w:val="Normal"/>
    <w:uiPriority w:val="99"/>
    <w:semiHidden/>
    <w:rsid w:val="00620B46"/>
    <w:pPr>
      <w:widowControl/>
      <w:spacing w:after="320"/>
      <w:jc w:val="center"/>
    </w:pPr>
    <w:rPr>
      <w:rFonts w:ascii="Times New Roman" w:eastAsia="Times New Roman" w:hAnsi="Times New Roman"/>
      <w:b/>
      <w:sz w:val="32"/>
      <w:szCs w:val="20"/>
      <w:lang w:val="en-GB"/>
    </w:rPr>
  </w:style>
  <w:style w:type="paragraph" w:customStyle="1" w:styleId="wordsection1">
    <w:name w:val="wordsection1"/>
    <w:basedOn w:val="Normal"/>
    <w:uiPriority w:val="99"/>
    <w:semiHidden/>
    <w:rsid w:val="00620B46"/>
    <w:pPr>
      <w:widowControl/>
      <w:spacing w:before="100" w:beforeAutospacing="1" w:after="100" w:afterAutospacing="1"/>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620B46"/>
  </w:style>
  <w:style w:type="character" w:customStyle="1" w:styleId="spellingerror">
    <w:name w:val="spellingerror"/>
    <w:basedOn w:val="DefaultParagraphFont"/>
    <w:rsid w:val="00620B46"/>
  </w:style>
  <w:style w:type="character" w:customStyle="1" w:styleId="UnresolvedMention1">
    <w:name w:val="Unresolved Mention1"/>
    <w:basedOn w:val="DefaultParagraphFont"/>
    <w:uiPriority w:val="99"/>
    <w:semiHidden/>
    <w:rsid w:val="00620B46"/>
    <w:rPr>
      <w:color w:val="605E5C"/>
      <w:shd w:val="clear" w:color="auto" w:fill="E1DFDD"/>
    </w:rPr>
  </w:style>
  <w:style w:type="table" w:customStyle="1" w:styleId="TableGrid1">
    <w:name w:val="Table Grid1"/>
    <w:basedOn w:val="TableNormal"/>
    <w:uiPriority w:val="39"/>
    <w:rsid w:val="00620B4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20B4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20B46"/>
    <w:pPr>
      <w:widowControl/>
      <w:spacing w:line="259" w:lineRule="auto"/>
      <w:jc w:val="left"/>
      <w:outlineLvl w:val="9"/>
    </w:pPr>
    <w:rPr>
      <w:rFonts w:asciiTheme="majorHAnsi" w:hAnsiTheme="majorHAnsi"/>
      <w:color w:val="2F5496" w:themeColor="accent1" w:themeShade="BF"/>
      <w:sz w:val="32"/>
    </w:rPr>
  </w:style>
  <w:style w:type="character" w:customStyle="1" w:styleId="UnresolvedMention2">
    <w:name w:val="Unresolved Mention2"/>
    <w:basedOn w:val="DefaultParagraphFont"/>
    <w:uiPriority w:val="99"/>
    <w:unhideWhenUsed/>
    <w:rsid w:val="00620B46"/>
    <w:rPr>
      <w:color w:val="605E5C"/>
      <w:shd w:val="clear" w:color="auto" w:fill="E1DFDD"/>
    </w:rPr>
  </w:style>
  <w:style w:type="table" w:customStyle="1" w:styleId="TableGrid3">
    <w:name w:val="Table Grid3"/>
    <w:basedOn w:val="TableNormal"/>
    <w:next w:val="TableGrid"/>
    <w:uiPriority w:val="39"/>
    <w:rsid w:val="00620B4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20B4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20B4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20B46"/>
    <w:rPr>
      <w:rFonts w:eastAsiaTheme="minorEastAsia"/>
      <w:color w:val="5A5A5A" w:themeColor="text1" w:themeTint="A5"/>
      <w:spacing w:val="15"/>
      <w:lang w:val="en-US"/>
    </w:rPr>
  </w:style>
  <w:style w:type="character" w:customStyle="1" w:styleId="Mention1">
    <w:name w:val="Mention1"/>
    <w:basedOn w:val="DefaultParagraphFont"/>
    <w:uiPriority w:val="99"/>
    <w:unhideWhenUsed/>
    <w:rsid w:val="00620B46"/>
    <w:rPr>
      <w:color w:val="2B579A"/>
      <w:shd w:val="clear" w:color="auto" w:fill="E1DFDD"/>
    </w:rPr>
  </w:style>
  <w:style w:type="paragraph" w:styleId="TOC5">
    <w:name w:val="toc 5"/>
    <w:basedOn w:val="Normal"/>
    <w:next w:val="Normal"/>
    <w:autoRedefine/>
    <w:uiPriority w:val="39"/>
    <w:unhideWhenUsed/>
    <w:rsid w:val="00620B46"/>
    <w:pPr>
      <w:tabs>
        <w:tab w:val="left" w:pos="1888"/>
        <w:tab w:val="right" w:leader="dot" w:pos="9237"/>
      </w:tabs>
      <w:spacing w:after="100"/>
      <w:ind w:left="1701" w:hanging="567"/>
    </w:pPr>
  </w:style>
  <w:style w:type="paragraph" w:styleId="TOC7">
    <w:name w:val="toc 7"/>
    <w:basedOn w:val="Normal"/>
    <w:next w:val="Normal"/>
    <w:autoRedefine/>
    <w:uiPriority w:val="39"/>
    <w:unhideWhenUsed/>
    <w:rsid w:val="00620B46"/>
    <w:pPr>
      <w:tabs>
        <w:tab w:val="left" w:pos="1813"/>
        <w:tab w:val="right" w:leader="dot" w:pos="9237"/>
      </w:tabs>
      <w:spacing w:after="100"/>
      <w:ind w:left="1704" w:hanging="570"/>
      <w:jc w:val="both"/>
    </w:pPr>
  </w:style>
  <w:style w:type="paragraph" w:styleId="TOC6">
    <w:name w:val="toc 6"/>
    <w:basedOn w:val="Normal"/>
    <w:next w:val="Normal"/>
    <w:autoRedefine/>
    <w:uiPriority w:val="39"/>
    <w:unhideWhenUsed/>
    <w:rsid w:val="00620B46"/>
    <w:pPr>
      <w:spacing w:after="100"/>
      <w:ind w:left="1100"/>
    </w:pPr>
  </w:style>
  <w:style w:type="paragraph" w:styleId="TOC8">
    <w:name w:val="toc 8"/>
    <w:basedOn w:val="Normal"/>
    <w:next w:val="Normal"/>
    <w:autoRedefine/>
    <w:uiPriority w:val="39"/>
    <w:unhideWhenUsed/>
    <w:rsid w:val="00620B46"/>
    <w:pPr>
      <w:widowControl/>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620B46"/>
    <w:pPr>
      <w:widowControl/>
      <w:spacing w:after="100" w:line="259" w:lineRule="auto"/>
      <w:ind w:left="1760"/>
    </w:pPr>
    <w:rPr>
      <w:rFonts w:asciiTheme="minorHAnsi" w:eastAsiaTheme="minorEastAsia" w:hAnsiTheme="minorHAnsi" w:cstheme="minorBidi"/>
      <w:lang w:val="en-GB" w:eastAsia="en-GB"/>
    </w:rPr>
  </w:style>
  <w:style w:type="paragraph" w:customStyle="1" w:styleId="Body2">
    <w:name w:val="Body 2"/>
    <w:basedOn w:val="Body1"/>
    <w:link w:val="Body2Char"/>
    <w:uiPriority w:val="1"/>
    <w:qFormat/>
    <w:rsid w:val="007B14A0"/>
    <w:pPr>
      <w:ind w:left="1985" w:hanging="567"/>
    </w:pPr>
  </w:style>
  <w:style w:type="character" w:customStyle="1" w:styleId="Body2Char">
    <w:name w:val="Body 2 Char"/>
    <w:basedOn w:val="Body1Char"/>
    <w:link w:val="Body2"/>
    <w:uiPriority w:val="1"/>
    <w:rsid w:val="007B14A0"/>
    <w:rPr>
      <w:rFonts w:ascii="Arial" w:eastAsia="Calibri" w:hAnsi="Arial" w:cs="Times New Roman"/>
      <w:sz w:val="20"/>
      <w:lang w:val="en-US"/>
    </w:rPr>
  </w:style>
  <w:style w:type="character" w:customStyle="1" w:styleId="ui-provider">
    <w:name w:val="ui-provider"/>
    <w:basedOn w:val="DefaultParagraphFont"/>
    <w:rsid w:val="0029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37D250-7F83-4E6E-94D8-8D24BA130C8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092A1996D1843858C00E5E5802C33" ma:contentTypeVersion="13" ma:contentTypeDescription="Create a new document." ma:contentTypeScope="" ma:versionID="8d8d44ee8053c1690457b698b4076419">
  <xsd:schema xmlns:xsd="http://www.w3.org/2001/XMLSchema" xmlns:xs="http://www.w3.org/2001/XMLSchema" xmlns:p="http://schemas.microsoft.com/office/2006/metadata/properties" xmlns:ns2="f152d789-ed4c-4aaf-aee3-d528aa5870f2" xmlns:ns3="dea30622-a3d7-47c3-b8c0-4e2134dd314d" targetNamespace="http://schemas.microsoft.com/office/2006/metadata/properties" ma:root="true" ma:fieldsID="d53f7616a12d51c2b02263f66e086d1d" ns2:_="" ns3:_="">
    <xsd:import namespace="f152d789-ed4c-4aaf-aee3-d528aa5870f2"/>
    <xsd:import namespace="dea30622-a3d7-47c3-b8c0-4e2134dd3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2d789-ed4c-4aaf-aee3-d528aa587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eca641-4038-46a3-bbe0-103d930e385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a30622-a3d7-47c3-b8c0-4e2134dd31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44e82e8-403d-4f25-bb0c-438a7721db9f}" ma:internalName="TaxCatchAll" ma:showField="CatchAllData" ma:web="dea30622-a3d7-47c3-b8c0-4e2134dd3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52d789-ed4c-4aaf-aee3-d528aa5870f2">
      <Terms xmlns="http://schemas.microsoft.com/office/infopath/2007/PartnerControls"/>
    </lcf76f155ced4ddcb4097134ff3c332f>
    <TaxCatchAll xmlns="dea30622-a3d7-47c3-b8c0-4e2134dd314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34F0A-9504-417D-B225-0D37161A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2d789-ed4c-4aaf-aee3-d528aa5870f2"/>
    <ds:schemaRef ds:uri="dea30622-a3d7-47c3-b8c0-4e2134dd3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AA6DC-2128-4B17-8910-30C61A9B2EC1}">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f152d789-ed4c-4aaf-aee3-d528aa5870f2"/>
    <ds:schemaRef ds:uri="http://schemas.microsoft.com/office/infopath/2007/PartnerControls"/>
    <ds:schemaRef ds:uri="http://schemas.openxmlformats.org/package/2006/metadata/core-properties"/>
    <ds:schemaRef ds:uri="dea30622-a3d7-47c3-b8c0-4e2134dd314d"/>
    <ds:schemaRef ds:uri="http://purl.org/dc/dcmitype/"/>
  </ds:schemaRefs>
</ds:datastoreItem>
</file>

<file path=customXml/itemProps3.xml><?xml version="1.0" encoding="utf-8"?>
<ds:datastoreItem xmlns:ds="http://schemas.openxmlformats.org/officeDocument/2006/customXml" ds:itemID="{887EBFC1-F3CE-41F5-8D59-EAA804A5C43F}">
  <ds:schemaRefs>
    <ds:schemaRef ds:uri="http://schemas.openxmlformats.org/officeDocument/2006/bibliography"/>
  </ds:schemaRefs>
</ds:datastoreItem>
</file>

<file path=customXml/itemProps4.xml><?xml version="1.0" encoding="utf-8"?>
<ds:datastoreItem xmlns:ds="http://schemas.openxmlformats.org/officeDocument/2006/customXml" ds:itemID="{86D8D291-33AE-479E-9EFA-D068B009E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9790</Words>
  <Characters>55806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 Michael (Legal)</dc:creator>
  <cp:keywords/>
  <dc:description/>
  <cp:lastModifiedBy>Bir Virk</cp:lastModifiedBy>
  <cp:revision>16</cp:revision>
  <cp:lastPrinted>2022-08-02T04:05:00Z</cp:lastPrinted>
  <dcterms:created xsi:type="dcterms:W3CDTF">2023-09-13T16:15:00Z</dcterms:created>
  <dcterms:modified xsi:type="dcterms:W3CDTF">2023-09-14T09:37:00Z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2022-07-28T10:47:50Z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6ad2d66a-9a70-4ab6-920f-99540740d475</vt:lpwstr>
  </property>
  <property fmtid="{D5CDD505-2E9C-101B-9397-08002B2CF9AE}" pid="8" name="MSIP_Label_ba62f585-b40f-4ab9-bafe-39150f03d124_ContentBits">
    <vt:lpwstr>0</vt:lpwstr>
  </property>
  <property fmtid="{D5CDD505-2E9C-101B-9397-08002B2CF9AE}" pid="9" name="ContentTypeId">
    <vt:lpwstr>0x01010097E092A1996D1843858C00E5E5802C33</vt:lpwstr>
  </property>
  <property fmtid="{D5CDD505-2E9C-101B-9397-08002B2CF9AE}" pid="10" name="_dlc_DocIdItemGuid">
    <vt:lpwstr>a34104ae-1298-4cd2-897b-5f79fbc5e81d</vt:lpwstr>
  </property>
  <property fmtid="{D5CDD505-2E9C-101B-9397-08002B2CF9AE}" pid="11" name="Business Unit">
    <vt:lpwstr>1;#Legal|80a76710-6118-49d3-a1dc-1ccb18cc1ad9</vt:lpwstr>
  </property>
  <property fmtid="{D5CDD505-2E9C-101B-9397-08002B2CF9AE}" pid="12" name="MediaServiceImageTags">
    <vt:lpwstr/>
  </property>
  <property fmtid="{D5CDD505-2E9C-101B-9397-08002B2CF9AE}" pid="13" name="_ExtendedDescription">
    <vt:lpwstr/>
  </property>
  <property fmtid="{D5CDD505-2E9C-101B-9397-08002B2CF9AE}" pid="14" name="KIM_Activity">
    <vt:lpwstr>2;#Energy Security (of supply)|9fd967c9-e1e3-431a-8209-234951cadb71</vt:lpwstr>
  </property>
  <property fmtid="{D5CDD505-2E9C-101B-9397-08002B2CF9AE}" pid="15" name="KIM_Function">
    <vt:lpwstr>1;#Energy and Climate|67dfd3db-8e6c-4d42-96c1-aed1098cd89b</vt:lpwstr>
  </property>
  <property fmtid="{D5CDD505-2E9C-101B-9397-08002B2CF9AE}" pid="16" name="KIM_GovernmentBody">
    <vt:lpwstr>3;#BEIS|b386cac2-c28c-4db4-8fca-43733d0e74ef</vt:lpwstr>
  </property>
</Properties>
</file>